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67DE" w14:textId="11695B97" w:rsidR="00096865" w:rsidRPr="00CB1CFC" w:rsidRDefault="00931A1F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  <w:lang w:val="af-ZA"/>
        </w:rPr>
      </w:pPr>
      <w:r w:rsidRPr="00CB1CFC">
        <w:rPr>
          <w:rFonts w:ascii="Arial LatArm" w:hAnsi="Arial LatArm" w:cs="Sylfaen"/>
          <w:i/>
          <w:sz w:val="18"/>
          <w:lang w:val="af-ZA"/>
        </w:rPr>
        <w:t xml:space="preserve"> </w:t>
      </w:r>
    </w:p>
    <w:p w14:paraId="7CD3709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ՀԱՅՏԱՐԱՐՈՒԹՅՈՒՆ</w:t>
      </w:r>
    </w:p>
    <w:p w14:paraId="569314AA" w14:textId="08F830E8" w:rsidR="00642EFE" w:rsidRPr="00E30E7B" w:rsidRDefault="00196E32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hy-AM"/>
        </w:rPr>
        <w:t>ԳՆԱՆՇՄԱՆ</w:t>
      </w:r>
      <w:r w:rsidRPr="00E30E7B">
        <w:rPr>
          <w:rFonts w:ascii="Sylfaen" w:hAnsi="Sylfaen"/>
          <w:i w:val="0"/>
          <w:lang w:val="hy-AM"/>
        </w:rPr>
        <w:t xml:space="preserve"> </w:t>
      </w:r>
      <w:r w:rsidRPr="00E30E7B">
        <w:rPr>
          <w:rFonts w:ascii="Sylfaen" w:hAnsi="Sylfaen" w:cs="Arial"/>
          <w:i w:val="0"/>
          <w:lang w:val="hy-AM"/>
        </w:rPr>
        <w:t>ՄԱՍԻՆ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ՄԱՍԻՆ</w:t>
      </w:r>
      <w:r w:rsidR="00E449ED" w:rsidRPr="00E30E7B">
        <w:rPr>
          <w:rFonts w:ascii="Sylfaen" w:hAnsi="Sylfaen"/>
          <w:i w:val="0"/>
          <w:lang w:val="af-ZA"/>
        </w:rPr>
        <w:t>*</w:t>
      </w:r>
    </w:p>
    <w:p w14:paraId="638CA66E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</w:p>
    <w:p w14:paraId="25D9C0A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տեքստը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հաստատված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C0193C" w:rsidRPr="00E30E7B">
        <w:rPr>
          <w:rFonts w:ascii="Sylfaen" w:hAnsi="Sylfaen" w:cs="Arial"/>
          <w:i w:val="0"/>
          <w:lang w:val="af-ZA"/>
        </w:rPr>
        <w:t>գնահատող</w:t>
      </w:r>
      <w:r w:rsidR="00C0193C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հանձնաժողովի</w:t>
      </w:r>
    </w:p>
    <w:p w14:paraId="2DC06F5B" w14:textId="3875A671" w:rsidR="0091042F" w:rsidRPr="00E30E7B" w:rsidRDefault="00642EFE" w:rsidP="00D21F8D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>20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2050F3">
        <w:rPr>
          <w:rFonts w:ascii="Sylfaen" w:hAnsi="Sylfaen"/>
          <w:i w:val="0"/>
          <w:lang w:val="af-ZA"/>
        </w:rPr>
        <w:t>4</w:t>
      </w:r>
      <w:r w:rsidR="00F5653D" w:rsidRPr="00E30E7B">
        <w:rPr>
          <w:rFonts w:ascii="Sylfaen" w:hAnsi="Sylfaen"/>
          <w:i w:val="0"/>
          <w:lang w:val="af-ZA"/>
        </w:rPr>
        <w:t xml:space="preserve">  </w:t>
      </w:r>
      <w:r w:rsidRPr="00E30E7B">
        <w:rPr>
          <w:rFonts w:ascii="Sylfaen" w:hAnsi="Sylfaen" w:cs="Arial"/>
          <w:i w:val="0"/>
          <w:lang w:val="af-ZA"/>
        </w:rPr>
        <w:t>թվականի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8B3346">
        <w:rPr>
          <w:rFonts w:ascii="Sylfaen" w:hAnsi="Sylfaen" w:cs="Arial"/>
          <w:i w:val="0"/>
          <w:lang w:val="en-US"/>
        </w:rPr>
        <w:t>սեպտեմբերի</w:t>
      </w:r>
      <w:r w:rsidR="003C53D4" w:rsidRPr="00E30E7B">
        <w:rPr>
          <w:rFonts w:ascii="Sylfaen" w:hAnsi="Sylfaen"/>
          <w:i w:val="0"/>
          <w:lang w:val="af-ZA"/>
        </w:rPr>
        <w:t>»</w:t>
      </w:r>
      <w:r w:rsidR="001427F6">
        <w:rPr>
          <w:rFonts w:ascii="Sylfaen" w:hAnsi="Sylfaen"/>
          <w:i w:val="0"/>
          <w:lang w:val="af-ZA"/>
        </w:rPr>
        <w:t xml:space="preserve"> </w:t>
      </w:r>
      <w:r w:rsidR="008B3346">
        <w:rPr>
          <w:rFonts w:ascii="Sylfaen" w:hAnsi="Sylfaen"/>
          <w:i w:val="0"/>
          <w:lang w:val="af-ZA"/>
        </w:rPr>
        <w:t>10</w:t>
      </w:r>
      <w:r w:rsidR="004608C1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3C53D4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որոշմամբ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2F2134AC" w14:textId="2E3917C5" w:rsidR="0091042F" w:rsidRPr="00E30E7B" w:rsidRDefault="00496E18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Ընթացակարգի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ծածկագիրը</w:t>
      </w:r>
      <w:r w:rsidR="00642EFE"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316381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ԱԲՀԿՏ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ԳՀԱՊՁԲ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F257C9">
        <w:rPr>
          <w:rFonts w:ascii="Sylfaen" w:hAnsi="Sylfaen"/>
          <w:i w:val="0"/>
          <w:lang w:val="af-ZA"/>
        </w:rPr>
        <w:t>24/</w:t>
      </w:r>
      <w:r w:rsidR="008B3346">
        <w:rPr>
          <w:rFonts w:ascii="Sylfaen" w:hAnsi="Sylfaen"/>
          <w:i w:val="0"/>
          <w:lang w:val="af-ZA"/>
        </w:rPr>
        <w:t>50</w:t>
      </w:r>
    </w:p>
    <w:p w14:paraId="27EE6920" w14:textId="77777777" w:rsidR="0091042F" w:rsidRPr="00E30E7B" w:rsidRDefault="0091042F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3C69EF9E" w14:textId="33620501" w:rsidR="00642EFE" w:rsidRPr="00E30E7B" w:rsidRDefault="00642EFE" w:rsidP="00196E32">
      <w:pPr>
        <w:pStyle w:val="a3"/>
        <w:spacing w:line="240" w:lineRule="auto"/>
        <w:ind w:firstLine="708"/>
        <w:jc w:val="left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Աբովյանի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համայնքային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կոմունալ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տնտեսություն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ՀՈԱԿ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որը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գտնվում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ք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 w:cs="Arial"/>
          <w:i w:val="0"/>
          <w:lang w:val="hy-AM"/>
        </w:rPr>
        <w:t>Աբովյան</w:t>
      </w:r>
      <w:r w:rsidR="00196E32" w:rsidRPr="00E30E7B">
        <w:rPr>
          <w:rFonts w:ascii="Sylfaen" w:hAnsi="Sylfaen"/>
          <w:i w:val="0"/>
          <w:lang w:val="hy-AM"/>
        </w:rPr>
        <w:t xml:space="preserve">,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311076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>,</w:t>
      </w:r>
      <w:r w:rsidRPr="00E30E7B">
        <w:rPr>
          <w:rFonts w:ascii="Sylfaen" w:hAnsi="Sylfaen" w:cs="Arial"/>
          <w:i w:val="0"/>
          <w:lang w:val="af-ZA"/>
        </w:rPr>
        <w:t>հայտարարում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գնանշման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հարցում</w:t>
      </w:r>
      <w:r w:rsidR="00A20B69" w:rsidRPr="00E30E7B">
        <w:rPr>
          <w:rFonts w:ascii="Sylfaen" w:hAnsi="Sylfaen"/>
          <w:i w:val="0"/>
          <w:lang w:val="af-ZA"/>
        </w:rPr>
        <w:t xml:space="preserve">, </w:t>
      </w:r>
      <w:r w:rsidR="00A20B69" w:rsidRPr="00E30E7B">
        <w:rPr>
          <w:rFonts w:ascii="Sylfaen" w:hAnsi="Sylfaen" w:cs="Arial"/>
          <w:i w:val="0"/>
          <w:lang w:val="af-ZA"/>
        </w:rPr>
        <w:t>որն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իրականացվում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է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մեկ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փուլով</w:t>
      </w:r>
      <w:r w:rsidR="00236B75" w:rsidRPr="00E30E7B">
        <w:rPr>
          <w:rFonts w:ascii="Sylfaen" w:hAnsi="Sylfaen"/>
          <w:i w:val="0"/>
          <w:lang w:val="af-ZA"/>
        </w:rPr>
        <w:t>:</w:t>
      </w:r>
    </w:p>
    <w:p w14:paraId="471A66E6" w14:textId="7B69318F" w:rsidR="006265F4" w:rsidRPr="00E30E7B" w:rsidRDefault="00A20B69" w:rsidP="006265F4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bookmarkStart w:id="0" w:name="_Hlk23167417"/>
      <w:r w:rsidR="00496E18" w:rsidRPr="00E30E7B">
        <w:rPr>
          <w:rFonts w:ascii="Sylfaen" w:hAnsi="Sylfaen" w:cs="Arial"/>
          <w:i w:val="0"/>
          <w:lang w:val="af-ZA"/>
        </w:rPr>
        <w:t>Սույն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</w:t>
      </w:r>
      <w:bookmarkEnd w:id="0"/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արդյունքում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2E7EE1" w:rsidRPr="00E30E7B">
        <w:rPr>
          <w:rFonts w:ascii="Sylfaen" w:hAnsi="Sylfaen" w:cs="Arial"/>
          <w:i w:val="0"/>
          <w:lang w:val="hy-AM"/>
        </w:rPr>
        <w:t>ընտրված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մասնակցին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սահմանված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կարգով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կառաջարկվի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կնքել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0C4680">
        <w:rPr>
          <w:rFonts w:ascii="Sylfaen" w:hAnsi="Sylfaen" w:cs="Arial"/>
          <w:i w:val="0"/>
          <w:lang w:val="af-ZA"/>
        </w:rPr>
        <w:t xml:space="preserve">վառելիքի </w:t>
      </w:r>
      <w:r w:rsidR="007D0763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մատակարարման</w:t>
      </w:r>
      <w:r w:rsidR="00341A74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պայմանագիր</w:t>
      </w:r>
      <w:r w:rsidR="00341A74" w:rsidRPr="00E30E7B">
        <w:rPr>
          <w:rFonts w:ascii="Sylfaen" w:hAnsi="Sylfaen"/>
          <w:i w:val="0"/>
          <w:lang w:val="af-ZA"/>
        </w:rPr>
        <w:t xml:space="preserve"> (</w:t>
      </w:r>
      <w:r w:rsidR="00341A74" w:rsidRPr="00E30E7B">
        <w:rPr>
          <w:rFonts w:ascii="Sylfaen" w:hAnsi="Sylfaen" w:cs="Arial"/>
          <w:i w:val="0"/>
          <w:lang w:val="af-ZA"/>
        </w:rPr>
        <w:t>այսուհետ</w:t>
      </w:r>
      <w:r w:rsidR="00341A74" w:rsidRPr="00E30E7B">
        <w:rPr>
          <w:rFonts w:ascii="Sylfaen" w:hAnsi="Sylfaen"/>
          <w:i w:val="0"/>
          <w:lang w:val="af-ZA"/>
        </w:rPr>
        <w:t xml:space="preserve">` </w:t>
      </w:r>
      <w:r w:rsidR="006265F4" w:rsidRPr="00E30E7B">
        <w:rPr>
          <w:rFonts w:ascii="Sylfaen" w:hAnsi="Sylfaen" w:cs="Arial"/>
          <w:i w:val="0"/>
          <w:lang w:val="af-ZA"/>
        </w:rPr>
        <w:t>պայմանագիր</w:t>
      </w:r>
      <w:r w:rsidR="006265F4" w:rsidRPr="00E30E7B">
        <w:rPr>
          <w:rFonts w:ascii="Sylfaen" w:hAnsi="Sylfaen"/>
          <w:i w:val="0"/>
          <w:lang w:val="af-ZA"/>
        </w:rPr>
        <w:t>)</w:t>
      </w:r>
      <w:r w:rsidR="006265F4" w:rsidRPr="00E30E7B">
        <w:rPr>
          <w:rFonts w:ascii="Sylfaen" w:hAnsi="Sylfaen" w:cs="Arial"/>
          <w:i w:val="0"/>
          <w:lang w:val="af-ZA"/>
        </w:rPr>
        <w:t>։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5AEA71F9" w14:textId="77777777" w:rsidR="00496E18" w:rsidRPr="00E30E7B" w:rsidRDefault="00496E18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ապրանքի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6F23574A" w14:textId="77777777" w:rsidR="00357D48" w:rsidRPr="00E30E7B" w:rsidRDefault="00A20B69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="00A76C15" w:rsidRPr="00E30E7B">
        <w:rPr>
          <w:rFonts w:ascii="Sylfaen" w:hAnsi="Sylfaen"/>
          <w:i w:val="0"/>
          <w:lang w:val="af-ZA"/>
        </w:rPr>
        <w:t>«</w:t>
      </w:r>
      <w:r w:rsidR="00357D48" w:rsidRPr="00E30E7B">
        <w:rPr>
          <w:rFonts w:ascii="Sylfaen" w:hAnsi="Sylfaen" w:cs="Arial"/>
          <w:i w:val="0"/>
          <w:lang w:val="af-ZA"/>
        </w:rPr>
        <w:t>Գնումների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մասին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A96293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ՀՀ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օրենքի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955E87" w:rsidRPr="00E30E7B">
        <w:rPr>
          <w:rFonts w:ascii="Sylfaen" w:hAnsi="Sylfaen"/>
          <w:i w:val="0"/>
          <w:lang w:val="af-ZA"/>
        </w:rPr>
        <w:t>7</w:t>
      </w:r>
      <w:r w:rsidR="00357D48" w:rsidRPr="00E30E7B">
        <w:rPr>
          <w:rFonts w:ascii="Sylfaen" w:hAnsi="Sylfaen"/>
          <w:i w:val="0"/>
          <w:lang w:val="af-ZA"/>
        </w:rPr>
        <w:t>-</w:t>
      </w:r>
      <w:r w:rsidR="00357D48" w:rsidRPr="00E30E7B">
        <w:rPr>
          <w:rFonts w:ascii="Sylfaen" w:hAnsi="Sylfaen" w:cs="Arial"/>
          <w:i w:val="0"/>
          <w:lang w:val="af-ZA"/>
        </w:rPr>
        <w:t>րդ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հոդվածի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համաձայն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DB4CC7" w:rsidRPr="00E30E7B">
        <w:rPr>
          <w:rFonts w:ascii="Sylfaen" w:hAnsi="Sylfaen" w:cs="Arial"/>
          <w:i w:val="0"/>
          <w:lang w:val="af-ZA"/>
        </w:rPr>
        <w:t>ցանկացած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անկախ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նրա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օտարերկրյա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ֆիզիկական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կազմակերպություն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կամ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քաղաքացիություն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չունեցող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լինելու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հանգամանքից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ունի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677658" w:rsidRPr="00E30E7B">
        <w:rPr>
          <w:rFonts w:ascii="Sylfaen" w:hAnsi="Sylfaen" w:cs="Arial"/>
          <w:i w:val="0"/>
          <w:lang w:val="af-ZA"/>
        </w:rPr>
        <w:t>սույն</w:t>
      </w:r>
      <w:r w:rsidR="0067765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մասնակցելու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հավասար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իրավունք</w:t>
      </w:r>
      <w:r w:rsidR="00DB4CC7" w:rsidRPr="00E30E7B">
        <w:rPr>
          <w:rFonts w:ascii="Sylfaen" w:hAnsi="Sylfaen"/>
          <w:i w:val="0"/>
          <w:lang w:val="af-ZA"/>
        </w:rPr>
        <w:t>:</w:t>
      </w:r>
    </w:p>
    <w:p w14:paraId="39D8990F" w14:textId="77777777" w:rsidR="00A20B69" w:rsidRPr="00E30E7B" w:rsidRDefault="00496E18" w:rsidP="00EF3662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մասնակցելու</w:t>
      </w:r>
      <w:r w:rsidR="00357D48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իրավունք</w:t>
      </w:r>
      <w:r w:rsidR="00124461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C3660" w:rsidRPr="00E30E7B">
        <w:rPr>
          <w:rFonts w:ascii="Sylfaen" w:hAnsi="Sylfaen" w:cs="Arial"/>
          <w:sz w:val="20"/>
          <w:szCs w:val="20"/>
          <w:lang w:val="af-ZA"/>
        </w:rPr>
        <w:t>չունեցող</w:t>
      </w:r>
      <w:r w:rsidR="003C3660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անձանց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ինչպես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նաև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մասնակիցներին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ներկայացվող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8A511D" w:rsidRPr="00E30E7B">
        <w:rPr>
          <w:rFonts w:ascii="Sylfaen" w:hAnsi="Sylfaen" w:cs="Arial"/>
          <w:sz w:val="20"/>
          <w:szCs w:val="20"/>
          <w:lang w:val="af-ZA"/>
        </w:rPr>
        <w:t>պայմանները</w:t>
      </w:r>
      <w:r w:rsidR="008A511D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սահմանված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են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հրավերով</w:t>
      </w:r>
      <w:r w:rsidR="00A20B69" w:rsidRPr="00E30E7B">
        <w:rPr>
          <w:rFonts w:ascii="Sylfaen" w:hAnsi="Sylfaen"/>
          <w:sz w:val="20"/>
          <w:szCs w:val="20"/>
          <w:lang w:val="af-ZA"/>
        </w:rPr>
        <w:t>:</w:t>
      </w:r>
    </w:p>
    <w:p w14:paraId="4574B2EF" w14:textId="77777777" w:rsidR="00357D48" w:rsidRPr="00E30E7B" w:rsidRDefault="00EE73A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Ընտրված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մասնակիցը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որոշվում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է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bookmarkStart w:id="1" w:name="_Hlk23167512"/>
      <w:r w:rsidR="00496E18" w:rsidRPr="00E30E7B">
        <w:rPr>
          <w:rFonts w:ascii="Sylfaen" w:hAnsi="Sylfaen" w:cs="Arial"/>
          <w:i w:val="0"/>
          <w:lang w:val="af-ZA"/>
        </w:rPr>
        <w:t>ոչ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գնային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պայմաններով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բավարար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գնահատված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bookmarkEnd w:id="1"/>
      <w:r w:rsidR="00357D48" w:rsidRPr="00E30E7B">
        <w:rPr>
          <w:rFonts w:ascii="Sylfaen" w:hAnsi="Sylfaen" w:cs="Arial"/>
          <w:i w:val="0"/>
          <w:lang w:val="af-ZA"/>
        </w:rPr>
        <w:t>հայտեր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թվից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357D48" w:rsidRPr="00E30E7B">
        <w:rPr>
          <w:rFonts w:ascii="Sylfaen" w:hAnsi="Sylfaen" w:cs="Arial"/>
          <w:i w:val="0"/>
          <w:lang w:val="af-ZA"/>
        </w:rPr>
        <w:t>նվազագույն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գնային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առաջարկ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մասնակցին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նախապատվություն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տալու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սկզբունքով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361AC33" w14:textId="77777777" w:rsidR="0067579A" w:rsidRPr="00E30E7B" w:rsidRDefault="00357D4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տրամադրելու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պահանջի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դեպքում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E222A7" w:rsidRPr="00E30E7B">
        <w:rPr>
          <w:rFonts w:ascii="Sylfaen" w:hAnsi="Sylfaen" w:cs="Arial"/>
          <w:i w:val="0"/>
          <w:lang w:val="af-ZA"/>
        </w:rPr>
        <w:t>անվճար</w:t>
      </w:r>
      <w:r w:rsidR="00E222A7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ապահովում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հրավերի</w:t>
      </w:r>
      <w:r w:rsidRPr="00E30E7B">
        <w:rPr>
          <w:rFonts w:ascii="Sylfaen" w:hAnsi="Sylfaen"/>
          <w:i w:val="0"/>
          <w:lang w:val="af-ZA"/>
        </w:rPr>
        <w:t xml:space="preserve">` </w:t>
      </w: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դիմում</w:t>
      </w:r>
      <w:r w:rsidR="0006311D" w:rsidRPr="00E30E7B">
        <w:rPr>
          <w:rFonts w:ascii="Sylfaen" w:hAnsi="Sylfaen" w:cs="Arial"/>
          <w:i w:val="0"/>
          <w:lang w:val="af-ZA"/>
        </w:rPr>
        <w:t>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հաջորդող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աշխատանքային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ընթացքում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4517DF9E" w14:textId="4BFCAC90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ընթացակարգին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մասնակցության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հայտերն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անհրաժեշտ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ներկայացնել</w:t>
      </w:r>
      <w:r w:rsidRPr="00E30E7B">
        <w:rPr>
          <w:rFonts w:ascii="Sylfaen" w:hAnsi="Sylfaen"/>
          <w:i w:val="0"/>
          <w:lang w:val="af-ZA" w:eastAsia="ru-RU"/>
        </w:rPr>
        <w:t xml:space="preserve">   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հասցեով</w:t>
      </w:r>
      <w:r w:rsidRPr="00E30E7B">
        <w:rPr>
          <w:rFonts w:ascii="Sylfaen" w:hAnsi="Sylfaen"/>
          <w:i w:val="0"/>
          <w:lang w:val="af-ZA"/>
        </w:rPr>
        <w:t xml:space="preserve">, </w:t>
      </w:r>
      <w:r w:rsidR="006265F4" w:rsidRPr="00E30E7B">
        <w:rPr>
          <w:rFonts w:ascii="Sylfaen" w:hAnsi="Sylfaen" w:cs="Arial"/>
          <w:i w:val="0"/>
          <w:lang w:val="af-ZA"/>
        </w:rPr>
        <w:t>փաստաթղթային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ձևով</w:t>
      </w:r>
      <w:r w:rsidR="006265F4" w:rsidRPr="00E30E7B">
        <w:rPr>
          <w:rFonts w:ascii="Sylfaen" w:hAnsi="Sylfaen"/>
          <w:i w:val="0"/>
          <w:lang w:val="af-ZA" w:eastAsia="ru-RU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մինչև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սույն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հայտարարության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3FEA87FD" w14:textId="77777777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sz w:val="16"/>
          <w:szCs w:val="16"/>
          <w:lang w:val="af-ZA"/>
        </w:rPr>
        <w:t>(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պատվիրատուի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հասցեն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)  </w:t>
      </w:r>
    </w:p>
    <w:p w14:paraId="236FDBB7" w14:textId="0484EAB0" w:rsidR="00332EE7" w:rsidRPr="00E30E7B" w:rsidRDefault="006265F4" w:rsidP="00332EE7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հրապարակման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օրվանից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հաշված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4A06E1">
        <w:rPr>
          <w:rFonts w:ascii="Sylfaen" w:hAnsi="Sylfaen"/>
          <w:i w:val="0"/>
          <w:u w:val="single"/>
          <w:lang w:val="hy-AM"/>
        </w:rPr>
        <w:t>7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րդ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ժամը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12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։</w:t>
      </w:r>
      <w:r w:rsidR="00417B92" w:rsidRPr="002050F3">
        <w:rPr>
          <w:rFonts w:ascii="Sylfaen" w:hAnsi="Sylfaen" w:cs="Arial"/>
          <w:i w:val="0"/>
          <w:u w:val="single"/>
          <w:lang w:val="hy-AM"/>
        </w:rPr>
        <w:t>00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ը</w:t>
      </w:r>
      <w:r w:rsidR="00332EE7" w:rsidRPr="00E30E7B">
        <w:rPr>
          <w:rFonts w:ascii="Sylfaen" w:hAnsi="Sylfaen"/>
          <w:i w:val="0"/>
          <w:lang w:val="af-ZA"/>
        </w:rPr>
        <w:t xml:space="preserve">: </w:t>
      </w:r>
    </w:p>
    <w:p w14:paraId="154CB70D" w14:textId="77777777" w:rsidR="00357D48" w:rsidRPr="00E30E7B" w:rsidRDefault="000076A1" w:rsidP="006265F4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հայերենից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բացի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ներկայացվել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նաև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անգլերեն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ռուսերեն</w:t>
      </w:r>
      <w:r w:rsidRPr="00E30E7B">
        <w:rPr>
          <w:rFonts w:ascii="Sylfaen" w:hAnsi="Sylfaen"/>
          <w:i w:val="0"/>
          <w:lang w:val="af-ZA"/>
        </w:rPr>
        <w:t>: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B1730B6" w14:textId="58EB8C32" w:rsidR="00332EE7" w:rsidRPr="00E30E7B" w:rsidRDefault="00332EE7" w:rsidP="00332EE7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կունենա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A67DD" w:rsidRPr="00E30E7B">
        <w:rPr>
          <w:rFonts w:ascii="Sylfaen" w:hAnsi="Sylfaen"/>
          <w:i w:val="0"/>
          <w:lang w:val="af-ZA"/>
        </w:rPr>
        <w:t>.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196E32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_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 xml:space="preserve">,  </w:t>
      </w:r>
      <w:r w:rsidRPr="00E30E7B">
        <w:rPr>
          <w:rFonts w:ascii="Sylfaen" w:hAnsi="Sylfaen" w:cs="Arial LatArm"/>
          <w:i w:val="0"/>
          <w:lang w:val="af-ZA"/>
        </w:rPr>
        <w:t>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lang w:val="hy-AM"/>
        </w:rPr>
        <w:t>202</w:t>
      </w:r>
      <w:r w:rsidR="002050F3">
        <w:rPr>
          <w:rFonts w:ascii="Sylfaen" w:hAnsi="Sylfaen"/>
          <w:i w:val="0"/>
          <w:lang w:val="hy-AM"/>
        </w:rPr>
        <w:t>4</w:t>
      </w:r>
      <w:r w:rsidRPr="00E30E7B">
        <w:rPr>
          <w:rFonts w:ascii="Sylfaen" w:hAnsi="Sylfaen"/>
          <w:i w:val="0"/>
          <w:lang w:val="af-ZA"/>
        </w:rPr>
        <w:t>» «</w:t>
      </w:r>
      <w:r w:rsidR="008B3346">
        <w:rPr>
          <w:rFonts w:ascii="Sylfaen" w:hAnsi="Sylfaen" w:cs="Arial"/>
          <w:i w:val="0"/>
          <w:lang w:val="af-ZA"/>
        </w:rPr>
        <w:t>սեպտեմբերի</w:t>
      </w:r>
      <w:r w:rsidRPr="00E30E7B">
        <w:rPr>
          <w:rFonts w:ascii="Sylfaen" w:hAnsi="Sylfaen"/>
          <w:i w:val="0"/>
          <w:lang w:val="af-ZA"/>
        </w:rPr>
        <w:t>» «</w:t>
      </w:r>
      <w:r w:rsidR="000C4680">
        <w:rPr>
          <w:rFonts w:ascii="Sylfaen" w:hAnsi="Sylfaen"/>
          <w:i w:val="0"/>
          <w:lang w:val="af-ZA"/>
        </w:rPr>
        <w:t>18</w:t>
      </w:r>
      <w:r w:rsidRPr="00E30E7B">
        <w:rPr>
          <w:rFonts w:ascii="Sylfaen" w:hAnsi="Sylfaen"/>
          <w:i w:val="0"/>
          <w:lang w:val="af-ZA"/>
        </w:rPr>
        <w:t>» -</w:t>
      </w:r>
      <w:r w:rsidRPr="00E30E7B">
        <w:rPr>
          <w:rFonts w:ascii="Sylfaen" w:hAnsi="Sylfaen" w:cs="Arial"/>
          <w:i w:val="0"/>
          <w:lang w:val="af-ZA"/>
        </w:rPr>
        <w:t>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ժամը</w:t>
      </w:r>
      <w:r w:rsidRPr="00E30E7B">
        <w:rPr>
          <w:rFonts w:ascii="Sylfaen" w:hAnsi="Sylfaen"/>
          <w:i w:val="0"/>
          <w:lang w:val="af-ZA"/>
        </w:rPr>
        <w:t xml:space="preserve">  </w:t>
      </w:r>
      <w:r w:rsidR="00196E32" w:rsidRPr="00E30E7B">
        <w:rPr>
          <w:rFonts w:ascii="Sylfaen" w:hAnsi="Sylfaen"/>
          <w:i w:val="0"/>
          <w:lang w:val="hy-AM"/>
        </w:rPr>
        <w:t>12</w:t>
      </w:r>
      <w:r w:rsidR="00196E32" w:rsidRPr="00E30E7B">
        <w:rPr>
          <w:rFonts w:ascii="Sylfaen" w:hAnsi="Sylfaen" w:cs="Arial"/>
          <w:i w:val="0"/>
          <w:lang w:val="hy-AM"/>
        </w:rPr>
        <w:t>։</w:t>
      </w:r>
      <w:r w:rsidR="00417B92" w:rsidRPr="002050F3">
        <w:rPr>
          <w:rFonts w:ascii="Sylfaen" w:hAnsi="Sylfaen" w:cs="Arial"/>
          <w:i w:val="0"/>
          <w:lang w:val="hy-AM"/>
        </w:rPr>
        <w:t>00</w:t>
      </w:r>
      <w:r w:rsidR="001A67DD" w:rsidRPr="00E30E7B">
        <w:rPr>
          <w:rFonts w:ascii="Sylfaen" w:hAnsi="Sylfaen"/>
          <w:i w:val="0"/>
          <w:lang w:val="hy-AM"/>
        </w:rPr>
        <w:t>-</w:t>
      </w:r>
      <w:r w:rsidRPr="00E30E7B">
        <w:rPr>
          <w:rFonts w:ascii="Sylfaen" w:hAnsi="Sylfaen" w:cs="Arial"/>
          <w:i w:val="0"/>
          <w:lang w:val="af-ZA"/>
        </w:rPr>
        <w:t>ին։</w:t>
      </w:r>
      <w:r w:rsidRPr="00E30E7B">
        <w:rPr>
          <w:rFonts w:ascii="Sylfaen" w:hAnsi="Sylfaen"/>
          <w:i w:val="0"/>
          <w:lang w:val="af-ZA"/>
        </w:rPr>
        <w:t xml:space="preserve">   </w:t>
      </w:r>
    </w:p>
    <w:p w14:paraId="03B4786F" w14:textId="77777777" w:rsidR="006675F2" w:rsidRPr="00E30E7B" w:rsidRDefault="006675F2" w:rsidP="006675F2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վերաբերյալ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բողոք</w:t>
      </w:r>
      <w:r w:rsidRPr="00E30E7B">
        <w:rPr>
          <w:rFonts w:ascii="Sylfaen" w:hAnsi="Sylfaen" w:cs="Arial"/>
          <w:sz w:val="20"/>
          <w:szCs w:val="20"/>
          <w:lang w:val="hy-AM"/>
        </w:rPr>
        <w:t>արկումն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/>
          <w:sz w:val="16"/>
          <w:szCs w:val="16"/>
          <w:lang w:val="af-ZA"/>
        </w:rPr>
        <w:t xml:space="preserve"> </w:t>
      </w:r>
      <w:r w:rsidRPr="00E30E7B">
        <w:rPr>
          <w:rFonts w:ascii="Sylfaen" w:hAnsi="Sylfaen"/>
          <w:sz w:val="20"/>
          <w:szCs w:val="20"/>
          <w:lang w:val="af-ZA"/>
        </w:rPr>
        <w:t>«</w:t>
      </w:r>
      <w:r w:rsidRPr="00E30E7B">
        <w:rPr>
          <w:rFonts w:ascii="Sylfaen" w:hAnsi="Sylfaen" w:cs="Arial"/>
          <w:sz w:val="20"/>
          <w:szCs w:val="20"/>
          <w:lang w:val="hy-AM"/>
        </w:rPr>
        <w:t>Գնումների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մասին</w:t>
      </w:r>
      <w:r w:rsidRPr="00E30E7B">
        <w:rPr>
          <w:rFonts w:ascii="Sylfaen" w:hAnsi="Sylfaen"/>
          <w:sz w:val="20"/>
          <w:szCs w:val="20"/>
          <w:lang w:val="af-ZA"/>
        </w:rPr>
        <w:t>»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քաղաքացիական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դատավարության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օրենսգրքով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3D7CE449" w14:textId="77777777" w:rsidR="006675F2" w:rsidRPr="00E30E7B" w:rsidRDefault="006675F2" w:rsidP="00EF3662">
      <w:pPr>
        <w:pStyle w:val="a3"/>
        <w:spacing w:line="240" w:lineRule="auto"/>
        <w:rPr>
          <w:rFonts w:ascii="Sylfaen" w:hAnsi="Sylfaen"/>
          <w:i w:val="0"/>
          <w:lang w:val="hy-AM"/>
        </w:rPr>
      </w:pPr>
    </w:p>
    <w:p w14:paraId="7B4E9391" w14:textId="3F275B6D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հետ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կապված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լրացուցիչ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տեղեկություններ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համար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եք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գնահատող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հանձնաժողովի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քարտուղար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`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Սուսաննա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Աղաջանյան</w:t>
      </w:r>
      <w:r w:rsidR="009F18D0" w:rsidRPr="00E30E7B">
        <w:rPr>
          <w:rFonts w:ascii="Sylfaen" w:hAnsi="Sylfaen" w:cs="Arial"/>
          <w:i w:val="0"/>
          <w:lang w:val="af-ZA"/>
        </w:rPr>
        <w:t>ին</w:t>
      </w:r>
    </w:p>
    <w:p w14:paraId="108013B8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  <w:t xml:space="preserve">            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անունը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,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ազգանունը</w:t>
      </w:r>
    </w:p>
    <w:p w14:paraId="1C813F01" w14:textId="2B656F63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</w:t>
      </w:r>
      <w:r w:rsidRPr="00E30E7B">
        <w:rPr>
          <w:rFonts w:ascii="Sylfaen" w:hAnsi="Sylfaen" w:cs="Arial"/>
          <w:i w:val="0"/>
          <w:lang w:val="af-ZA"/>
        </w:rPr>
        <w:t>Հեռախոս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094568000</w:t>
      </w:r>
    </w:p>
    <w:p w14:paraId="255AD5F1" w14:textId="77777777" w:rsidR="004E2FC6" w:rsidRPr="00E30E7B" w:rsidRDefault="004E2FC6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28CE4A74" w14:textId="23FC9378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  </w:t>
      </w:r>
      <w:r w:rsidRPr="00E30E7B">
        <w:rPr>
          <w:rFonts w:ascii="Sylfaen" w:hAnsi="Sylfaen" w:cs="Arial"/>
          <w:i w:val="0"/>
          <w:lang w:val="af-ZA"/>
        </w:rPr>
        <w:t>Էլ</w:t>
      </w:r>
      <w:r w:rsidRPr="00E30E7B">
        <w:rPr>
          <w:rFonts w:ascii="Sylfaen" w:hAnsi="Sylfaen"/>
          <w:i w:val="0"/>
          <w:lang w:val="af-ZA"/>
        </w:rPr>
        <w:t>.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փոստ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af-ZA"/>
        </w:rPr>
        <w:t>susannara1968@mail.ru</w:t>
      </w:r>
    </w:p>
    <w:p w14:paraId="0D0B1E0F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E8CD7B9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C3CCFD6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43FE39DB" w14:textId="0125DDE9" w:rsidR="00754697" w:rsidRPr="00E30E7B" w:rsidRDefault="00754697" w:rsidP="00EF3662">
      <w:pPr>
        <w:pStyle w:val="a3"/>
        <w:spacing w:line="240" w:lineRule="auto"/>
        <w:ind w:firstLine="0"/>
        <w:jc w:val="left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 w:cs="Arial"/>
          <w:i w:val="0"/>
          <w:lang w:val="af-ZA"/>
        </w:rPr>
        <w:t>Պատվիրատու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9F18D0" w:rsidRPr="00E30E7B">
        <w:rPr>
          <w:rFonts w:ascii="Sylfaen" w:hAnsi="Sylfaen"/>
          <w:i w:val="0"/>
          <w:u w:val="single"/>
          <w:lang w:val="af-ZA"/>
        </w:rPr>
        <w:tab/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Աբովյանի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համայնքային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կոմունալ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տնտեսություն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ՀՈԱԿ</w:t>
      </w:r>
    </w:p>
    <w:p w14:paraId="0AFE5CCE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5B3B00EF" w14:textId="77777777" w:rsidR="00754697" w:rsidRPr="00E30E7B" w:rsidRDefault="00754697" w:rsidP="00EF3662">
      <w:pPr>
        <w:pStyle w:val="31"/>
        <w:spacing w:after="240" w:line="240" w:lineRule="auto"/>
        <w:ind w:firstLine="709"/>
        <w:rPr>
          <w:rFonts w:ascii="Sylfaen" w:hAnsi="Sylfaen" w:cs="Sylfaen"/>
          <w:b/>
          <w:lang w:val="es-ES"/>
        </w:rPr>
      </w:pPr>
    </w:p>
    <w:p w14:paraId="019FB036" w14:textId="77777777" w:rsidR="00754697" w:rsidRPr="00E30E7B" w:rsidRDefault="00754697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6637C3DC" w14:textId="77777777" w:rsidR="00A12C95" w:rsidRPr="00E30E7B" w:rsidRDefault="00A12C95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0461AA4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1CD9B6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7CF1702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1EB26CB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E024D4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2BE486E6" w14:textId="77777777" w:rsidR="00826193" w:rsidRPr="00E30E7B" w:rsidRDefault="00826193" w:rsidP="00782E1F">
      <w:pPr>
        <w:pStyle w:val="aa"/>
        <w:ind w:right="-7"/>
        <w:rPr>
          <w:rFonts w:ascii="Sylfaen" w:hAnsi="Sylfaen" w:cs="Sylfaen"/>
          <w:i/>
          <w:sz w:val="22"/>
          <w:lang w:val="af-ZA"/>
        </w:rPr>
      </w:pPr>
    </w:p>
    <w:p w14:paraId="7917E9D0" w14:textId="62B56834" w:rsidR="00096865" w:rsidRPr="00E30E7B" w:rsidRDefault="00782E1F" w:rsidP="00782E1F">
      <w:pPr>
        <w:pStyle w:val="aa"/>
        <w:spacing w:after="0"/>
        <w:rPr>
          <w:rFonts w:ascii="Sylfaen" w:hAnsi="Sylfaen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af-ZA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096865" w:rsidRPr="00E30E7B">
        <w:rPr>
          <w:rFonts w:ascii="Sylfaen" w:hAnsi="Sylfaen" w:cs="Arial"/>
          <w:i/>
          <w:sz w:val="20"/>
          <w:szCs w:val="20"/>
        </w:rPr>
        <w:t>Հաստատված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է</w:t>
      </w:r>
    </w:p>
    <w:p w14:paraId="2571BC9C" w14:textId="1475D674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ԱԲՀԿՏ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ԳՀԱՊՁԲ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="00F257C9">
        <w:rPr>
          <w:rFonts w:ascii="Sylfaen" w:hAnsi="Sylfaen" w:cs="Sylfaen"/>
          <w:i/>
          <w:sz w:val="20"/>
          <w:szCs w:val="20"/>
          <w:u w:val="single"/>
          <w:lang w:val="af-ZA"/>
        </w:rPr>
        <w:t>24/</w:t>
      </w:r>
      <w:r w:rsidR="008B3346">
        <w:rPr>
          <w:rFonts w:ascii="Sylfaen" w:hAnsi="Sylfaen" w:cs="Sylfaen"/>
          <w:i/>
          <w:sz w:val="20"/>
          <w:szCs w:val="20"/>
          <w:u w:val="single"/>
          <w:lang w:val="af-ZA"/>
        </w:rPr>
        <w:t>50</w:t>
      </w:r>
      <w:r w:rsidR="009F18D0" w:rsidRPr="00E30E7B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ծածկագրով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14:paraId="175D83D1" w14:textId="5E7DE39C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lang w:val="hy-AM"/>
        </w:rPr>
        <w:t>Գնանշման</w:t>
      </w: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հարցման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EE5855" w:rsidRPr="00E30E7B">
        <w:rPr>
          <w:rFonts w:ascii="Sylfaen" w:hAnsi="Sylfaen" w:cs="Arial"/>
          <w:i/>
          <w:sz w:val="20"/>
          <w:szCs w:val="20"/>
          <w:lang w:val="af-ZA"/>
        </w:rPr>
        <w:t>գնահատող</w:t>
      </w:r>
      <w:r w:rsidR="00EE585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հանձնաժողովի</w:t>
      </w:r>
    </w:p>
    <w:p w14:paraId="7996A5EA" w14:textId="09A20F33" w:rsidR="00096865" w:rsidRPr="00E30E7B" w:rsidRDefault="006E16A3" w:rsidP="00EF3662">
      <w:pPr>
        <w:pStyle w:val="aa"/>
        <w:spacing w:after="0"/>
        <w:ind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E30E7B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3F3B5F" w:rsidRPr="00E30E7B">
        <w:rPr>
          <w:rFonts w:ascii="Sylfaen" w:hAnsi="Sylfaen" w:cs="Sylfaen"/>
          <w:i/>
          <w:sz w:val="20"/>
          <w:szCs w:val="20"/>
          <w:lang w:val="hy-AM"/>
        </w:rPr>
        <w:t>2</w:t>
      </w:r>
      <w:r w:rsidR="002050F3">
        <w:rPr>
          <w:rFonts w:ascii="Sylfaen" w:hAnsi="Sylfaen" w:cs="Sylfaen"/>
          <w:i/>
          <w:sz w:val="20"/>
          <w:szCs w:val="20"/>
          <w:lang w:val="af-ZA"/>
        </w:rPr>
        <w:t>4</w:t>
      </w:r>
      <w:r w:rsidR="00096865" w:rsidRPr="00E30E7B">
        <w:rPr>
          <w:rFonts w:ascii="Sylfaen" w:hAnsi="Sylfaen" w:cs="Arial"/>
          <w:i/>
          <w:sz w:val="20"/>
          <w:szCs w:val="20"/>
        </w:rPr>
        <w:t>թ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>.</w:t>
      </w:r>
      <w:r w:rsidR="001427F6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8B3346">
        <w:rPr>
          <w:rFonts w:ascii="Sylfaen" w:hAnsi="Sylfaen" w:cs="Times Armenian"/>
          <w:i/>
          <w:sz w:val="20"/>
          <w:szCs w:val="20"/>
          <w:lang w:val="af-ZA"/>
        </w:rPr>
        <w:t>Սեպտեմբերի 10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5C6159" w:rsidRPr="00E30E7B">
        <w:rPr>
          <w:rFonts w:ascii="Sylfaen" w:hAnsi="Sylfaen" w:cs="Arial"/>
          <w:i/>
          <w:sz w:val="20"/>
          <w:szCs w:val="20"/>
          <w:lang w:val="af-ZA"/>
        </w:rPr>
        <w:t>ի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N </w:t>
      </w:r>
      <w:r w:rsidR="003F3B5F" w:rsidRPr="00E30E7B">
        <w:rPr>
          <w:rFonts w:ascii="Sylfaen" w:hAnsi="Sylfaen" w:cs="Times Armenian"/>
          <w:i/>
          <w:sz w:val="20"/>
          <w:szCs w:val="20"/>
          <w:u w:val="single"/>
          <w:lang w:val="hy-AM"/>
        </w:rPr>
        <w:t>3</w:t>
      </w:r>
      <w:r w:rsidR="005C6159" w:rsidRPr="00E30E7B">
        <w:rPr>
          <w:rFonts w:ascii="Sylfaen" w:hAnsi="Sylfaen" w:cs="Times Armenian"/>
          <w:i/>
          <w:sz w:val="20"/>
          <w:szCs w:val="20"/>
          <w:u w:val="single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որոշմամբ</w:t>
      </w:r>
    </w:p>
    <w:p w14:paraId="2367FCA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754ECEF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0126B3C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DA8B18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BAFE5AE" w14:textId="04C592E2" w:rsidR="00096865" w:rsidRPr="00E30E7B" w:rsidRDefault="003F3B5F" w:rsidP="00EF3662">
      <w:pPr>
        <w:pStyle w:val="aa"/>
        <w:ind w:right="-7" w:firstLine="567"/>
        <w:jc w:val="center"/>
        <w:rPr>
          <w:rFonts w:ascii="Sylfaen" w:hAnsi="Sylfaen"/>
          <w:lang w:val="hy-AM"/>
        </w:rPr>
      </w:pPr>
      <w:bookmarkStart w:id="2" w:name="_Hlk105710631"/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</w:p>
    <w:bookmarkEnd w:id="2"/>
    <w:p w14:paraId="560B294A" w14:textId="77777777" w:rsidR="00096865" w:rsidRPr="00E30E7B" w:rsidRDefault="00A76C1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  <w:r w:rsidRPr="00E30E7B">
        <w:rPr>
          <w:rFonts w:ascii="Sylfaen" w:hAnsi="Sylfaen" w:cs="Times Armenian"/>
          <w:i/>
          <w:lang w:val="af-ZA"/>
        </w:rPr>
        <w:t>«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Պատվիրատուի</w:t>
      </w:r>
      <w:r w:rsidR="00096865" w:rsidRPr="00E30E7B">
        <w:rPr>
          <w:rFonts w:ascii="Sylfaen" w:hAnsi="Sylfaen" w:cs="Times Armenian"/>
          <w:i/>
          <w:vertAlign w:val="subscript"/>
          <w:lang w:val="af-ZA"/>
        </w:rPr>
        <w:t xml:space="preserve"> 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անվանումը</w:t>
      </w:r>
      <w:r w:rsidRPr="00E30E7B">
        <w:rPr>
          <w:rFonts w:ascii="Sylfaen" w:hAnsi="Sylfaen" w:cs="Sylfaen"/>
          <w:i/>
          <w:lang w:val="af-ZA"/>
        </w:rPr>
        <w:t>»</w:t>
      </w:r>
    </w:p>
    <w:p w14:paraId="053BD713" w14:textId="77777777" w:rsidR="00096865" w:rsidRPr="00E30E7B" w:rsidRDefault="00096865" w:rsidP="00EF3662">
      <w:pPr>
        <w:pStyle w:val="aa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E30E7B">
        <w:rPr>
          <w:rFonts w:ascii="Sylfaen" w:hAnsi="Sylfaen"/>
          <w:lang w:val="af-ZA"/>
        </w:rPr>
        <w:tab/>
      </w:r>
    </w:p>
    <w:p w14:paraId="63B6A98D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1936228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2993DD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5C1A5E86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AA9215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  <w:r w:rsidRPr="00E30E7B">
        <w:rPr>
          <w:rFonts w:ascii="Sylfaen" w:hAnsi="Sylfaen" w:cs="Arial"/>
          <w:lang w:val="hy-AM"/>
        </w:rPr>
        <w:t>Հ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Ա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Վ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Ե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</w:p>
    <w:p w14:paraId="45708DE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09FF95A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2443AA3F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="002B32D6" w:rsidRPr="00E30E7B">
        <w:rPr>
          <w:rFonts w:ascii="Sylfaen" w:hAnsi="Sylfaen" w:cs="Arial"/>
        </w:rPr>
        <w:t>Ի</w:t>
      </w:r>
      <w:r w:rsidR="002B32D6" w:rsidRPr="00E30E7B">
        <w:rPr>
          <w:rFonts w:ascii="Sylfaen" w:hAnsi="Sylfaen" w:cs="Sylfae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ԿԱՐԻՔՆԵՐԻ</w:t>
      </w:r>
      <w:r w:rsidR="002B32D6" w:rsidRPr="00E30E7B">
        <w:rPr>
          <w:rFonts w:ascii="Sylfaen" w:hAnsi="Sylfaen" w:cs="Times Armenia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ՀԱՄԱՐ</w:t>
      </w:r>
      <w:r w:rsidR="002B32D6" w:rsidRPr="00E30E7B">
        <w:rPr>
          <w:rFonts w:ascii="Sylfaen" w:hAnsi="Sylfaen" w:cs="Times Armenian"/>
          <w:lang w:val="af-ZA"/>
        </w:rPr>
        <w:t xml:space="preserve">` </w:t>
      </w:r>
    </w:p>
    <w:p w14:paraId="5D9031E6" w14:textId="75A04006" w:rsidR="006B2721" w:rsidRDefault="000C4680" w:rsidP="003F3B5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>
        <w:rPr>
          <w:rFonts w:ascii="Sylfaen" w:hAnsi="Sylfaen" w:cs="Arial"/>
          <w:i/>
          <w:lang w:val="af-ZA"/>
        </w:rPr>
        <w:t>վառելիքի</w:t>
      </w:r>
    </w:p>
    <w:p w14:paraId="2D1DFCBE" w14:textId="603EA015" w:rsidR="00096865" w:rsidRPr="00E30E7B" w:rsidRDefault="002B32D6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r w:rsidRPr="00E30E7B">
        <w:rPr>
          <w:rFonts w:ascii="Sylfaen" w:hAnsi="Sylfaen" w:cs="Times Armenian"/>
          <w:lang w:val="af-ZA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</w:p>
    <w:p w14:paraId="7275D844" w14:textId="77777777" w:rsidR="00096865" w:rsidRPr="00E30E7B" w:rsidRDefault="00096865" w:rsidP="00EF3662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14:paraId="2DF6A157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9984B2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2886BD1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69CF77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ECD343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159FCF9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44ABD1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45E78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CF6E99" w14:textId="77777777" w:rsidR="002B32D6" w:rsidRPr="00E30E7B" w:rsidRDefault="002B32D6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6D2AD8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B584553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46851D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0118E3B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E50DA5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84939D4" w14:textId="77777777" w:rsidR="001A43A4" w:rsidRPr="00E30E7B" w:rsidRDefault="006F0D3F" w:rsidP="00EF3662">
      <w:pPr>
        <w:ind w:firstLine="567"/>
        <w:jc w:val="both"/>
        <w:rPr>
          <w:rFonts w:ascii="Sylfaen" w:hAnsi="Sylfaen" w:cs="Sylfaen"/>
          <w:i/>
          <w:sz w:val="22"/>
          <w:szCs w:val="22"/>
          <w:lang w:val="af-ZA"/>
        </w:rPr>
      </w:pPr>
      <w:r w:rsidRPr="00E30E7B">
        <w:rPr>
          <w:rFonts w:ascii="Sylfaen" w:hAnsi="Sylfaen" w:cs="Sylfaen"/>
          <w:i/>
          <w:sz w:val="22"/>
          <w:szCs w:val="22"/>
          <w:lang w:val="af-ZA"/>
        </w:rPr>
        <w:br w:type="page"/>
      </w:r>
      <w:r w:rsidR="00096865" w:rsidRPr="00E30E7B">
        <w:rPr>
          <w:rFonts w:ascii="Sylfaen" w:hAnsi="Sylfaen" w:cs="Arial"/>
          <w:i/>
          <w:sz w:val="22"/>
          <w:szCs w:val="22"/>
        </w:rPr>
        <w:lastRenderedPageBreak/>
        <w:t>Հարգելի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մասնակից</w:t>
      </w:r>
      <w:r w:rsidR="00677658" w:rsidRPr="00E30E7B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884204" w:rsidRPr="00E30E7B">
        <w:rPr>
          <w:rFonts w:ascii="Sylfaen" w:hAnsi="Sylfaen" w:cs="Arial"/>
          <w:i/>
          <w:sz w:val="22"/>
          <w:szCs w:val="22"/>
        </w:rPr>
        <w:t>ն</w:t>
      </w:r>
      <w:r w:rsidR="00096865" w:rsidRPr="00E30E7B">
        <w:rPr>
          <w:rFonts w:ascii="Sylfaen" w:hAnsi="Sylfaen" w:cs="Arial"/>
          <w:i/>
          <w:sz w:val="22"/>
          <w:szCs w:val="22"/>
        </w:rPr>
        <w:t>ախքան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հայտ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կազմելը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և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ներկայացնելը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խնդրում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ենք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մանրամասնորեն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ուսումնասիրել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սույն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հրավերը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, </w:t>
      </w:r>
      <w:r w:rsidR="00096865" w:rsidRPr="00E30E7B">
        <w:rPr>
          <w:rFonts w:ascii="Sylfaen" w:hAnsi="Sylfaen" w:cs="Arial"/>
          <w:i/>
          <w:sz w:val="22"/>
          <w:szCs w:val="22"/>
        </w:rPr>
        <w:t>քանի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որ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հրավերին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չհամապատասխանող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հայտերը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ենթակա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են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մերժման</w:t>
      </w:r>
      <w:r w:rsidR="0046586E" w:rsidRPr="00E30E7B">
        <w:rPr>
          <w:rFonts w:ascii="Sylfaen" w:hAnsi="Sylfaen" w:cs="Sylfaen"/>
          <w:i/>
          <w:sz w:val="22"/>
          <w:szCs w:val="22"/>
          <w:lang w:val="af-ZA"/>
        </w:rPr>
        <w:t xml:space="preserve">: </w:t>
      </w:r>
    </w:p>
    <w:p w14:paraId="4C3C328C" w14:textId="77777777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14:paraId="3C6C13B7" w14:textId="77777777" w:rsidR="00160AE4" w:rsidRPr="00E30E7B" w:rsidRDefault="00160AE4" w:rsidP="00EF3662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14:paraId="193D3663" w14:textId="77777777" w:rsidR="00160AE4" w:rsidRPr="00E30E7B" w:rsidRDefault="00160AE4" w:rsidP="00EF3662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E30E7B">
        <w:rPr>
          <w:rFonts w:ascii="Sylfaen" w:hAnsi="Sylfaen" w:cs="Arial"/>
          <w:b/>
          <w:sz w:val="20"/>
          <w:szCs w:val="20"/>
        </w:rPr>
        <w:t>ԲՈՎԱՆԴԱԿՈւԹՅՈւՆ</w:t>
      </w:r>
    </w:p>
    <w:p w14:paraId="5C5C44D0" w14:textId="77777777" w:rsidR="00160AE4" w:rsidRPr="00E30E7B" w:rsidRDefault="00160AE4" w:rsidP="00EF3662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14:paraId="57329A95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</w:rPr>
        <w:t>Ի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ԿԱՐԻՔՆԵՐԻ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Times Armenian"/>
          <w:lang w:val="af-ZA"/>
        </w:rPr>
        <w:t xml:space="preserve">` </w:t>
      </w:r>
    </w:p>
    <w:p w14:paraId="25B54010" w14:textId="04B7725C" w:rsidR="00F129FF" w:rsidRDefault="000C4680" w:rsidP="00F129F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>
        <w:rPr>
          <w:rFonts w:ascii="Sylfaen" w:hAnsi="Sylfaen" w:cs="Arial"/>
          <w:i/>
          <w:lang w:val="af-ZA"/>
        </w:rPr>
        <w:t>վառելիքի</w:t>
      </w:r>
    </w:p>
    <w:p w14:paraId="7DC8184A" w14:textId="49391C63" w:rsidR="00096865" w:rsidRPr="00E30E7B" w:rsidRDefault="003F3B5F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ԳՆԱՆՇՄԱՆ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ՀԱՐՑՄԱՆ</w:t>
      </w:r>
      <w:r w:rsidRPr="00E30E7B">
        <w:rPr>
          <w:rFonts w:ascii="Sylfaen" w:hAnsi="Sylfaen" w:cs="Sylfaen"/>
          <w:lang w:val="hy-AM"/>
        </w:rPr>
        <w:t xml:space="preserve"> </w:t>
      </w:r>
      <w:r w:rsidR="00160AE4" w:rsidRPr="00E30E7B">
        <w:rPr>
          <w:rFonts w:ascii="Sylfaen" w:hAnsi="Sylfaen" w:cs="Arial"/>
          <w:b/>
          <w:sz w:val="20"/>
          <w:lang w:val="af-ZA"/>
        </w:rPr>
        <w:t>ՀՐԱՎԵՐԻ</w:t>
      </w:r>
    </w:p>
    <w:p w14:paraId="0058C19A" w14:textId="77777777" w:rsidR="00C67E80" w:rsidRPr="00E30E7B" w:rsidRDefault="00C67E80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6807E804" w14:textId="77777777" w:rsidR="009F5D9B" w:rsidRPr="00E30E7B" w:rsidRDefault="009F5D9B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125CCEB4" w14:textId="77777777" w:rsidR="00096865" w:rsidRPr="00E30E7B" w:rsidRDefault="00096865" w:rsidP="00EF3662">
      <w:pPr>
        <w:ind w:firstLine="567"/>
        <w:jc w:val="center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b/>
          <w:sz w:val="20"/>
          <w:szCs w:val="22"/>
        </w:rPr>
        <w:t>ՄԱՍ</w:t>
      </w:r>
      <w:r w:rsidRPr="00E30E7B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14:paraId="0D728AD0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E44029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1. 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առարկայի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բնութագիրը</w:t>
      </w:r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12250B98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2.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պահանջները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և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դրանց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գնահատման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կարգը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0206DA" w:rsidRPr="00E30E7B">
        <w:rPr>
          <w:rFonts w:ascii="Sylfaen" w:hAnsi="Sylfaen" w:cs="Arial"/>
          <w:sz w:val="20"/>
          <w:lang w:val="af-ZA"/>
        </w:rPr>
        <w:t>ընտրված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մասնակից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ճանաչվելու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դեպքում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որակավորման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ապահովում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ներկայացնելու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պայմանները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323A6F8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հրավերում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փոփոխություն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կատարելու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կարգը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06D484EE" w14:textId="77777777" w:rsidR="00087A30" w:rsidRPr="00E30E7B" w:rsidRDefault="00096865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4. </w:t>
      </w:r>
      <w:r w:rsidRPr="00E30E7B">
        <w:rPr>
          <w:rFonts w:ascii="Sylfaen" w:hAnsi="Sylfaen" w:cs="Arial"/>
          <w:sz w:val="20"/>
        </w:rPr>
        <w:t>Հայտը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ներկայացնելու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կարգը</w:t>
      </w:r>
    </w:p>
    <w:p w14:paraId="21FC4281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5.</w:t>
      </w:r>
      <w:r w:rsidRPr="00E30E7B">
        <w:rPr>
          <w:rFonts w:ascii="Sylfaen" w:hAnsi="Sylfaen"/>
          <w:sz w:val="20"/>
          <w:lang w:val="af-ZA"/>
        </w:rPr>
        <w:tab/>
      </w:r>
      <w:r w:rsidRPr="00E30E7B">
        <w:rPr>
          <w:rFonts w:ascii="Sylfaen" w:hAnsi="Sylfaen" w:cs="Arial"/>
          <w:sz w:val="20"/>
        </w:rPr>
        <w:t>Հայտի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գնային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առաջարկը</w:t>
      </w:r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65901080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6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96865" w:rsidRPr="00E30E7B">
        <w:rPr>
          <w:rFonts w:ascii="Sylfaen" w:hAnsi="Sylfaen" w:cs="Arial"/>
          <w:sz w:val="20"/>
        </w:rPr>
        <w:t>Հայտի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գործողության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ժամկետը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, </w:t>
      </w:r>
      <w:r w:rsidR="00096865" w:rsidRPr="00E30E7B">
        <w:rPr>
          <w:rFonts w:ascii="Sylfaen" w:hAnsi="Sylfaen" w:cs="Arial"/>
          <w:sz w:val="20"/>
        </w:rPr>
        <w:t>հայտերում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փոփոխություն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կատարելու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և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դրանք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հետ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վերցնելու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կարգը</w:t>
      </w:r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185CB85" w14:textId="77777777" w:rsidR="00096865" w:rsidRPr="00E30E7B" w:rsidRDefault="00087A30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8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AF7BE8" w:rsidRPr="00E30E7B">
        <w:rPr>
          <w:rFonts w:ascii="Sylfaen" w:hAnsi="Sylfaen" w:cs="Arial"/>
          <w:sz w:val="20"/>
          <w:lang w:val="af-ZA"/>
        </w:rPr>
        <w:t>Հ</w:t>
      </w:r>
      <w:r w:rsidR="00AF7BE8" w:rsidRPr="00E30E7B">
        <w:rPr>
          <w:rFonts w:ascii="Sylfaen" w:hAnsi="Sylfaen" w:cs="Arial"/>
          <w:sz w:val="20"/>
        </w:rPr>
        <w:t>այտերի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r w:rsidR="00AF7BE8" w:rsidRPr="00E30E7B">
        <w:rPr>
          <w:rFonts w:ascii="Sylfaen" w:hAnsi="Sylfaen" w:cs="Arial"/>
          <w:sz w:val="20"/>
        </w:rPr>
        <w:t>բացումը</w:t>
      </w:r>
      <w:r w:rsidR="00AF7BE8" w:rsidRPr="00E30E7B">
        <w:rPr>
          <w:rFonts w:ascii="Sylfaen" w:hAnsi="Sylfaen" w:cs="Sylfaen"/>
          <w:sz w:val="20"/>
          <w:lang w:val="af-ZA"/>
        </w:rPr>
        <w:t xml:space="preserve">, </w:t>
      </w:r>
      <w:r w:rsidR="00AF7BE8" w:rsidRPr="00E30E7B">
        <w:rPr>
          <w:rFonts w:ascii="Sylfaen" w:hAnsi="Sylfaen" w:cs="Arial"/>
          <w:sz w:val="20"/>
        </w:rPr>
        <w:t>գնահատումը</w:t>
      </w:r>
      <w:r w:rsidR="00AF7BE8" w:rsidRPr="00E30E7B">
        <w:rPr>
          <w:rFonts w:ascii="Sylfaen" w:hAnsi="Sylfaen" w:cs="Sylfaen"/>
          <w:sz w:val="20"/>
          <w:lang w:val="af-ZA"/>
        </w:rPr>
        <w:t xml:space="preserve">  </w:t>
      </w:r>
      <w:r w:rsidR="00AF7BE8" w:rsidRPr="00E30E7B">
        <w:rPr>
          <w:rFonts w:ascii="Sylfaen" w:hAnsi="Sylfaen" w:cs="Arial"/>
          <w:sz w:val="20"/>
        </w:rPr>
        <w:t>և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r w:rsidR="00AF7BE8" w:rsidRPr="00E30E7B">
        <w:rPr>
          <w:rFonts w:ascii="Sylfaen" w:hAnsi="Sylfaen" w:cs="Arial"/>
          <w:sz w:val="20"/>
        </w:rPr>
        <w:t>արդյունքների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r w:rsidR="00AF7BE8" w:rsidRPr="00E30E7B">
        <w:rPr>
          <w:rFonts w:ascii="Sylfaen" w:hAnsi="Sylfaen" w:cs="Arial"/>
          <w:sz w:val="20"/>
        </w:rPr>
        <w:t>ամփոփումը</w:t>
      </w:r>
      <w:r w:rsidR="00096865" w:rsidRPr="00E30E7B">
        <w:rPr>
          <w:rFonts w:ascii="Sylfaen" w:hAnsi="Sylfaen" w:cs="Sylfaen"/>
          <w:sz w:val="20"/>
          <w:lang w:val="af-ZA"/>
        </w:rPr>
        <w:tab/>
      </w:r>
    </w:p>
    <w:p w14:paraId="44DD759F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9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96865" w:rsidRPr="00E30E7B">
        <w:rPr>
          <w:rFonts w:ascii="Sylfaen" w:hAnsi="Sylfaen" w:cs="Arial"/>
          <w:sz w:val="20"/>
        </w:rPr>
        <w:t>Պայմանագրի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կնքումը</w:t>
      </w:r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7EF63976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10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206DA" w:rsidRPr="00E30E7B">
        <w:rPr>
          <w:rFonts w:ascii="Sylfaen" w:hAnsi="Sylfaen" w:cs="Arial"/>
          <w:sz w:val="20"/>
          <w:lang w:val="af-ZA"/>
        </w:rPr>
        <w:t>Որակավորման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և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պ</w:t>
      </w:r>
      <w:r w:rsidR="00096865" w:rsidRPr="00E30E7B">
        <w:rPr>
          <w:rFonts w:ascii="Sylfaen" w:hAnsi="Sylfaen" w:cs="Arial"/>
          <w:sz w:val="20"/>
        </w:rPr>
        <w:t>այմանագրի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ապահովում</w:t>
      </w:r>
      <w:r w:rsidR="000206DA" w:rsidRPr="00E30E7B">
        <w:rPr>
          <w:rFonts w:ascii="Sylfaen" w:hAnsi="Sylfaen" w:cs="Arial"/>
          <w:sz w:val="20"/>
        </w:rPr>
        <w:t>ներ</w:t>
      </w:r>
      <w:r w:rsidR="00096865" w:rsidRPr="00E30E7B">
        <w:rPr>
          <w:rFonts w:ascii="Sylfaen" w:hAnsi="Sylfaen" w:cs="Arial"/>
          <w:sz w:val="20"/>
        </w:rPr>
        <w:t>ը</w:t>
      </w:r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70768DD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1</w:t>
      </w:r>
      <w:r w:rsidRPr="00E30E7B">
        <w:rPr>
          <w:rFonts w:ascii="Sylfaen" w:hAnsi="Sylfaen"/>
          <w:sz w:val="20"/>
          <w:lang w:val="af-ZA"/>
        </w:rPr>
        <w:t xml:space="preserve">. </w:t>
      </w:r>
      <w:r w:rsidRPr="00E30E7B">
        <w:rPr>
          <w:rFonts w:ascii="Sylfaen" w:hAnsi="Sylfaen" w:cs="Arial"/>
          <w:sz w:val="20"/>
        </w:rPr>
        <w:t>Ընթացակարգը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չկայացած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հայտարարելը</w:t>
      </w:r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024ED003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2</w:t>
      </w:r>
      <w:r w:rsidRPr="00E30E7B">
        <w:rPr>
          <w:rFonts w:ascii="Sylfaen" w:hAnsi="Sylfaen"/>
          <w:sz w:val="20"/>
          <w:lang w:val="af-ZA"/>
        </w:rPr>
        <w:t xml:space="preserve">.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կապված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գործողությունները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ընդունված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որոշումները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բողոքարկելու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կարգը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248EC1E2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13B0B6D3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D627E36" w14:textId="6B4F01D3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</w:rPr>
        <w:t>ՄԱՍ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II. 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</w:rPr>
        <w:t>ՀԱՅՏԸ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ՊԱՏՐԱՍՏԵԼՈՒ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ՀՐԱՀԱՆԳ</w:t>
      </w:r>
    </w:p>
    <w:p w14:paraId="4690DB59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3E3BB76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1.</w:t>
      </w:r>
      <w:r w:rsidRPr="00E30E7B">
        <w:rPr>
          <w:rFonts w:ascii="Sylfaen" w:hAnsi="Sylfaen"/>
          <w:sz w:val="20"/>
          <w:lang w:val="af-ZA"/>
        </w:rPr>
        <w:tab/>
      </w:r>
      <w:r w:rsidRPr="00E30E7B">
        <w:rPr>
          <w:rFonts w:ascii="Sylfaen" w:hAnsi="Sylfaen" w:cs="Arial"/>
          <w:sz w:val="20"/>
        </w:rPr>
        <w:t>Ընդհանուր</w:t>
      </w:r>
      <w:r w:rsidRPr="00E30E7B">
        <w:rPr>
          <w:rFonts w:ascii="Sylfaen" w:hAnsi="Sylfaen" w:cs="Times Armenian"/>
          <w:sz w:val="20"/>
          <w:lang w:val="af-ZA"/>
        </w:rPr>
        <w:t xml:space="preserve">  </w:t>
      </w:r>
      <w:r w:rsidRPr="00E30E7B">
        <w:rPr>
          <w:rFonts w:ascii="Sylfaen" w:hAnsi="Sylfaen" w:cs="Arial"/>
          <w:sz w:val="20"/>
        </w:rPr>
        <w:t>դրույթներ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13F6DA1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2.</w:t>
      </w:r>
      <w:r w:rsidRPr="00E30E7B">
        <w:rPr>
          <w:rFonts w:ascii="Sylfaen" w:hAnsi="Sylfaen"/>
          <w:sz w:val="20"/>
          <w:lang w:val="af-ZA"/>
        </w:rPr>
        <w:tab/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հայտը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001A1DCC" w14:textId="77777777" w:rsidR="00037DDE" w:rsidRPr="00E30E7B" w:rsidRDefault="006F0D3F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3</w:t>
      </w:r>
      <w:r w:rsidR="00096865" w:rsidRPr="00E30E7B">
        <w:rPr>
          <w:rFonts w:ascii="Sylfaen" w:hAnsi="Sylfaen"/>
          <w:sz w:val="20"/>
          <w:lang w:val="af-ZA"/>
        </w:rPr>
        <w:t>.</w:t>
      </w:r>
      <w:r w:rsidR="00096865" w:rsidRPr="00E30E7B">
        <w:rPr>
          <w:rFonts w:ascii="Sylfaen" w:hAnsi="Sylfaen"/>
          <w:sz w:val="20"/>
          <w:lang w:val="af-ZA"/>
        </w:rPr>
        <w:tab/>
      </w:r>
      <w:r w:rsidR="00096865" w:rsidRPr="00E30E7B">
        <w:rPr>
          <w:rFonts w:ascii="Sylfaen" w:hAnsi="Sylfaen" w:cs="Arial"/>
          <w:sz w:val="20"/>
        </w:rPr>
        <w:t>Հավելվածներ</w:t>
      </w:r>
      <w:r w:rsidR="00BE01AE" w:rsidRPr="00E30E7B">
        <w:rPr>
          <w:rFonts w:ascii="Sylfaen" w:hAnsi="Sylfaen" w:cs="Times Armenian"/>
          <w:sz w:val="20"/>
          <w:lang w:val="af-ZA"/>
        </w:rPr>
        <w:t xml:space="preserve"> 1-</w:t>
      </w:r>
      <w:r w:rsidR="00334B2F" w:rsidRPr="00E30E7B">
        <w:rPr>
          <w:rFonts w:ascii="Sylfaen" w:hAnsi="Sylfaen" w:cs="Times Armenian"/>
          <w:sz w:val="20"/>
          <w:lang w:val="af-ZA"/>
        </w:rPr>
        <w:t>6</w:t>
      </w:r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04F5C260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632E973E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0D6D20D8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E91C0B5" w14:textId="77777777" w:rsidR="006265F4" w:rsidRPr="00E30E7B" w:rsidRDefault="006265F4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89AA91C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50566A57" w14:textId="77777777" w:rsidR="00A55E59" w:rsidRPr="00E30E7B" w:rsidRDefault="00A55E59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1E3A7D46" w14:textId="77777777" w:rsidR="00096865" w:rsidRPr="00E30E7B" w:rsidRDefault="007F3495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994A77" w:rsidRPr="00E30E7B">
        <w:rPr>
          <w:rFonts w:ascii="Sylfaen" w:hAnsi="Sylfaen" w:cs="Times Armenian"/>
          <w:sz w:val="20"/>
          <w:lang w:val="af-ZA"/>
        </w:rPr>
        <w:br w:type="page"/>
      </w:r>
      <w:r w:rsidR="00096865" w:rsidRPr="00E30E7B">
        <w:rPr>
          <w:rFonts w:ascii="Sylfaen" w:hAnsi="Sylfaen" w:cs="Times Armenian"/>
          <w:sz w:val="20"/>
          <w:lang w:val="af-ZA"/>
        </w:rPr>
        <w:lastRenderedPageBreak/>
        <w:tab/>
      </w:r>
    </w:p>
    <w:p w14:paraId="44E4AEF6" w14:textId="2576F835" w:rsidR="00096865" w:rsidRPr="00E30E7B" w:rsidRDefault="00096865" w:rsidP="00EF3662">
      <w:pPr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         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տրամադրվում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լրումն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ԱԲՀԿՏ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3F3B5F" w:rsidRPr="00E30E7B">
        <w:rPr>
          <w:rFonts w:ascii="Sylfaen" w:hAnsi="Sylfaen" w:cs="Arial"/>
          <w:sz w:val="20"/>
          <w:lang w:val="hy-AM"/>
        </w:rPr>
        <w:t>ԳՀԱՊՁԲ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F257C9">
        <w:rPr>
          <w:rFonts w:ascii="Sylfaen" w:hAnsi="Sylfaen" w:cs="Times Armenian"/>
          <w:sz w:val="20"/>
          <w:lang w:val="af-ZA"/>
        </w:rPr>
        <w:t>24/</w:t>
      </w:r>
      <w:r w:rsidR="008B3346">
        <w:rPr>
          <w:rFonts w:ascii="Sylfaen" w:hAnsi="Sylfaen" w:cs="Times Armenian"/>
          <w:sz w:val="20"/>
          <w:lang w:val="af-ZA"/>
        </w:rPr>
        <w:t>50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ծածկագրով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անցկացվող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գնանշման</w:t>
      </w:r>
      <w:r w:rsidR="003F3B5F" w:rsidRPr="00E30E7B">
        <w:rPr>
          <w:rFonts w:ascii="Sylfaen" w:hAnsi="Sylfaen" w:cs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հարցման</w:t>
      </w:r>
      <w:r w:rsidRPr="00E30E7B">
        <w:rPr>
          <w:rFonts w:ascii="Sylfaen" w:hAnsi="Sylfaen" w:cs="Times Armenian"/>
          <w:sz w:val="20"/>
          <w:lang w:val="af-ZA"/>
        </w:rPr>
        <w:t>(</w:t>
      </w:r>
      <w:r w:rsidRPr="00E30E7B">
        <w:rPr>
          <w:rFonts w:ascii="Sylfaen" w:hAnsi="Sylfaen" w:cs="Arial"/>
          <w:sz w:val="20"/>
        </w:rPr>
        <w:t>այսուհետև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ընթացակարգ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հայտարարության</w:t>
      </w:r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418E69E" w14:textId="5059C2BE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կազմվել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օրենսդրության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այդ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թվում</w:t>
      </w:r>
      <w:r w:rsidRPr="00E30E7B">
        <w:rPr>
          <w:rFonts w:ascii="Sylfaen" w:hAnsi="Sylfaen" w:cs="Times Armenian"/>
          <w:sz w:val="20"/>
          <w:lang w:val="af-ZA"/>
        </w:rPr>
        <w:t>`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="00A76C15" w:rsidRPr="00E30E7B">
        <w:rPr>
          <w:rFonts w:ascii="Sylfaen" w:hAnsi="Sylfaen"/>
          <w:sz w:val="20"/>
          <w:lang w:val="af-ZA"/>
        </w:rPr>
        <w:t>«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="00A76C15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օրենքի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Օրենք</w:t>
      </w:r>
      <w:r w:rsidRPr="00E30E7B">
        <w:rPr>
          <w:rFonts w:ascii="Sylfaen" w:hAnsi="Sylfaen" w:cs="Times Armenian"/>
          <w:sz w:val="20"/>
          <w:lang w:val="af-ZA"/>
        </w:rPr>
        <w:t>)</w:t>
      </w:r>
      <w:r w:rsidR="00C43524" w:rsidRPr="00E30E7B">
        <w:rPr>
          <w:rFonts w:ascii="Sylfaen" w:hAnsi="Sylfaen" w:cs="Times Armenian"/>
          <w:sz w:val="20"/>
          <w:lang w:val="af-ZA"/>
        </w:rPr>
        <w:t>,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կառավարության</w:t>
      </w:r>
      <w:r w:rsidRPr="00E30E7B">
        <w:rPr>
          <w:rFonts w:ascii="Sylfaen" w:hAnsi="Sylfaen" w:cs="Times Armenian"/>
          <w:sz w:val="20"/>
          <w:lang w:val="af-ZA"/>
        </w:rPr>
        <w:t xml:space="preserve"> 201</w:t>
      </w:r>
      <w:r w:rsidR="00955E87" w:rsidRPr="00E30E7B">
        <w:rPr>
          <w:rFonts w:ascii="Sylfaen" w:hAnsi="Sylfaen" w:cs="Times Armenian"/>
          <w:sz w:val="20"/>
          <w:lang w:val="af-ZA"/>
        </w:rPr>
        <w:t>7</w:t>
      </w:r>
      <w:r w:rsidRPr="00E30E7B">
        <w:rPr>
          <w:rFonts w:ascii="Sylfaen" w:hAnsi="Sylfaen" w:cs="Arial"/>
          <w:sz w:val="20"/>
        </w:rPr>
        <w:t>թ</w:t>
      </w:r>
      <w:r w:rsidRPr="00E30E7B">
        <w:rPr>
          <w:rFonts w:ascii="Sylfaen" w:hAnsi="Sylfaen" w:cs="Times Armenian"/>
          <w:sz w:val="20"/>
          <w:lang w:val="af-ZA"/>
        </w:rPr>
        <w:t>.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="009F18D0" w:rsidRPr="00E30E7B">
        <w:rPr>
          <w:rFonts w:ascii="Sylfaen" w:hAnsi="Sylfaen" w:cs="Arial"/>
          <w:sz w:val="20"/>
          <w:lang w:val="af-ZA"/>
        </w:rPr>
        <w:t>մայիսի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4-</w:t>
      </w:r>
      <w:r w:rsidR="009F18D0" w:rsidRPr="00E30E7B">
        <w:rPr>
          <w:rFonts w:ascii="Sylfaen" w:hAnsi="Sylfaen" w:cs="Arial"/>
          <w:sz w:val="20"/>
          <w:lang w:val="af-ZA"/>
        </w:rPr>
        <w:t>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 xml:space="preserve">N </w:t>
      </w:r>
      <w:r w:rsidR="009F18D0" w:rsidRPr="00E30E7B">
        <w:rPr>
          <w:rFonts w:ascii="Sylfaen" w:hAnsi="Sylfaen" w:cs="Times Armenian"/>
          <w:sz w:val="20"/>
          <w:lang w:val="af-ZA"/>
        </w:rPr>
        <w:t>526-</w:t>
      </w:r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որոշմամբ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հաստատված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A76C15" w:rsidRPr="00E30E7B">
        <w:rPr>
          <w:rFonts w:ascii="Sylfaen" w:hAnsi="Sylfaen" w:cs="Times Armenian"/>
          <w:sz w:val="20"/>
          <w:lang w:val="af-ZA"/>
        </w:rPr>
        <w:t>«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կազմակերպման</w:t>
      </w:r>
      <w:r w:rsidR="003C53D4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կարգի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Կարգ</w:t>
      </w:r>
      <w:r w:rsidRPr="00E30E7B">
        <w:rPr>
          <w:rFonts w:ascii="Sylfaen" w:hAnsi="Sylfaen" w:cs="Times Armenian"/>
          <w:sz w:val="20"/>
          <w:lang w:val="af-ZA"/>
        </w:rPr>
        <w:t>)</w:t>
      </w:r>
      <w:r w:rsidR="00F40D4D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այլ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իրավական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ակտերի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պահանջներին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համապատասխան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նպատակ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Աբովյանի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համայնքային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կոմունալ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տնտեսություն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ՀՈԱԿ</w:t>
      </w:r>
      <w:r w:rsidR="003F3B5F" w:rsidRPr="00E30E7B">
        <w:rPr>
          <w:rFonts w:ascii="Sylfaen" w:hAnsi="Sylfaen"/>
          <w:sz w:val="20"/>
          <w:lang w:val="hy-AM"/>
        </w:rPr>
        <w:t>-</w:t>
      </w:r>
      <w:r w:rsidR="003F3B5F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Arial"/>
          <w:sz w:val="20"/>
        </w:rPr>
        <w:t>ի</w:t>
      </w:r>
      <w:r w:rsidR="00A00E74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Times Armenian"/>
          <w:sz w:val="20"/>
          <w:lang w:val="af-ZA"/>
        </w:rPr>
        <w:t>(</w:t>
      </w:r>
      <w:r w:rsidR="00A00E74" w:rsidRPr="00E30E7B">
        <w:rPr>
          <w:rFonts w:ascii="Sylfaen" w:hAnsi="Sylfaen" w:cs="Arial"/>
          <w:sz w:val="20"/>
        </w:rPr>
        <w:t>այսուհետ</w:t>
      </w:r>
      <w:r w:rsidR="00A00E74" w:rsidRPr="00E30E7B">
        <w:rPr>
          <w:rFonts w:ascii="Sylfaen" w:hAnsi="Sylfaen" w:cs="Times Armenian"/>
          <w:sz w:val="20"/>
          <w:lang w:val="af-ZA"/>
        </w:rPr>
        <w:t xml:space="preserve">` </w:t>
      </w:r>
      <w:r w:rsidR="00A00E74" w:rsidRPr="00E30E7B">
        <w:rPr>
          <w:rFonts w:ascii="Sylfaen" w:hAnsi="Sylfaen" w:cs="Arial"/>
          <w:sz w:val="20"/>
        </w:rPr>
        <w:t>պատվիրատու</w:t>
      </w:r>
      <w:r w:rsidR="00A00E74" w:rsidRPr="00E30E7B">
        <w:rPr>
          <w:rFonts w:ascii="Sylfaen" w:hAnsi="Sylfaen" w:cs="Times Armenian"/>
          <w:sz w:val="20"/>
          <w:lang w:val="af-ZA"/>
        </w:rPr>
        <w:t>)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կողմից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ընթացակարգին</w:t>
      </w:r>
      <w:r w:rsidR="000604CF"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մտադրություն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ունեցող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անձանց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imes Armenian"/>
          <w:sz w:val="20"/>
          <w:lang w:val="af-ZA"/>
        </w:rPr>
        <w:t xml:space="preserve">`  </w:t>
      </w:r>
      <w:r w:rsidR="003D0075"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</w:rPr>
        <w:t>ասնակից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տեղեկացնելու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պայմանների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առարկայի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անցկացման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2E7EE1" w:rsidRPr="00E30E7B">
        <w:rPr>
          <w:rFonts w:ascii="Sylfaen" w:hAnsi="Sylfaen" w:cs="Arial"/>
          <w:sz w:val="20"/>
          <w:lang w:val="hy-AM"/>
        </w:rPr>
        <w:t>ընտրված</w:t>
      </w:r>
      <w:r w:rsidR="002E7EE1" w:rsidRPr="00E30E7B">
        <w:rPr>
          <w:rFonts w:ascii="Sylfaen" w:hAnsi="Sylfaen" w:cs="Sylfaen"/>
          <w:sz w:val="20"/>
          <w:lang w:val="hy-AM"/>
        </w:rPr>
        <w:t xml:space="preserve"> </w:t>
      </w:r>
      <w:r w:rsidR="002E7EE1"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նրա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պայմանագիր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ինչպես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օժանդակելու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պատրաստելիս</w:t>
      </w:r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A53E74F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Հայտեր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ներկայացնել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բոլոր</w:t>
      </w:r>
      <w:r w:rsidR="00B2681D"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անձիք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անկախ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նրանց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օտարերկրյա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ֆիզիկական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կազմակերպություն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քաղաքացիություն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չունեցող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լինելու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հանգամանքից</w:t>
      </w:r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FDD861C" w14:textId="77777777" w:rsidR="00096865" w:rsidRPr="00E30E7B" w:rsidRDefault="00096865" w:rsidP="00EF3662">
      <w:pPr>
        <w:ind w:firstLine="567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կապված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հարաբերությունների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նկատմամբ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կիրառվում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Հայաստանի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Հանրապետության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իրավունքը</w:t>
      </w:r>
      <w:r w:rsidR="004D5671" w:rsidRPr="00E30E7B">
        <w:rPr>
          <w:rFonts w:ascii="Sylfaen" w:hAnsi="Sylfaen" w:cs="Arial"/>
          <w:sz w:val="20"/>
          <w:lang w:val="af-ZA"/>
        </w:rPr>
        <w:t>։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կապված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վեճերը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ենթակա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քննության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Հայաստանի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Հանրապետության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դատարաններում</w:t>
      </w:r>
      <w:r w:rsidR="004D5671" w:rsidRPr="00E30E7B">
        <w:rPr>
          <w:rFonts w:ascii="Sylfaen" w:hAnsi="Sylfaen" w:cs="Arial"/>
          <w:sz w:val="20"/>
          <w:lang w:val="af-ZA"/>
        </w:rPr>
        <w:t>։</w:t>
      </w:r>
      <w:r w:rsidR="00F5653D"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106EB3CC" w14:textId="27F04032" w:rsidR="003E1421" w:rsidRPr="00E30E7B" w:rsidRDefault="00A81DD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Գնահատող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հանձնաժողովի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քարտուղարի</w:t>
      </w:r>
      <w:r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էլեկտրոնային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փոստի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հասցեն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</w:t>
      </w:r>
      <w:r w:rsidR="003E1421" w:rsidRPr="00E30E7B">
        <w:rPr>
          <w:rFonts w:ascii="Sylfaen" w:hAnsi="Sylfaen"/>
        </w:rPr>
        <w:t xml:space="preserve">` </w:t>
      </w:r>
      <w:r w:rsidR="007262ED" w:rsidRPr="00E30E7B">
        <w:rPr>
          <w:rFonts w:ascii="Sylfaen" w:hAnsi="Sylfaen"/>
          <w:i/>
          <w:u w:val="single"/>
        </w:rPr>
        <w:t>susannara1968@mail.ru</w:t>
      </w:r>
    </w:p>
    <w:p w14:paraId="01F44180" w14:textId="77777777" w:rsidR="00096865" w:rsidRPr="00E30E7B" w:rsidRDefault="00F5653D" w:rsidP="00EF3662">
      <w:pPr>
        <w:jc w:val="center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 w:val="16"/>
          <w:szCs w:val="16"/>
          <w:lang w:val="af-ZA"/>
        </w:rPr>
        <w:br w:type="page"/>
      </w:r>
      <w:r w:rsidR="00096865" w:rsidRPr="00E30E7B">
        <w:rPr>
          <w:rFonts w:ascii="Sylfaen" w:hAnsi="Sylfaen" w:cs="Arial"/>
          <w:szCs w:val="22"/>
        </w:rPr>
        <w:lastRenderedPageBreak/>
        <w:t>ՄԱՍ</w:t>
      </w:r>
      <w:r w:rsidR="00096865" w:rsidRPr="00E30E7B">
        <w:rPr>
          <w:rFonts w:ascii="Sylfaen" w:hAnsi="Sylfaen" w:cs="Times Armenian"/>
          <w:szCs w:val="22"/>
          <w:lang w:val="af-ZA"/>
        </w:rPr>
        <w:t xml:space="preserve">  I</w:t>
      </w:r>
    </w:p>
    <w:p w14:paraId="12817B4F" w14:textId="77777777" w:rsidR="00096865" w:rsidRPr="00E30E7B" w:rsidRDefault="00096865" w:rsidP="00EF3662">
      <w:pPr>
        <w:pStyle w:val="3"/>
        <w:spacing w:line="240" w:lineRule="auto"/>
        <w:ind w:firstLine="567"/>
        <w:rPr>
          <w:rFonts w:ascii="Sylfaen" w:hAnsi="Sylfaen"/>
          <w:sz w:val="24"/>
          <w:szCs w:val="22"/>
          <w:lang w:val="af-ZA"/>
        </w:rPr>
      </w:pPr>
    </w:p>
    <w:p w14:paraId="0C6434D6" w14:textId="77777777" w:rsidR="00096865" w:rsidRPr="00E30E7B" w:rsidRDefault="002B32D6" w:rsidP="00EF3662">
      <w:pPr>
        <w:numPr>
          <w:ilvl w:val="0"/>
          <w:numId w:val="3"/>
        </w:numPr>
        <w:jc w:val="center"/>
        <w:rPr>
          <w:rFonts w:ascii="Sylfaen" w:hAnsi="Sylfaen" w:cs="Sylfaen"/>
          <w:b/>
          <w:sz w:val="20"/>
        </w:rPr>
      </w:pPr>
      <w:r w:rsidRPr="00E30E7B">
        <w:rPr>
          <w:rFonts w:ascii="Sylfaen" w:hAnsi="Sylfaen" w:cs="Arial"/>
          <w:b/>
          <w:sz w:val="20"/>
        </w:rPr>
        <w:t>ԳՆՄԱՆ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ԱՌԱՐԿԱՅԻ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ԲՆՈՒԹԱԳԻՐԸ</w:t>
      </w:r>
    </w:p>
    <w:p w14:paraId="7B4BA385" w14:textId="77777777" w:rsidR="002B32D6" w:rsidRPr="00E30E7B" w:rsidRDefault="002B32D6" w:rsidP="00EF3662">
      <w:pPr>
        <w:ind w:left="360"/>
        <w:jc w:val="center"/>
        <w:rPr>
          <w:rFonts w:ascii="Sylfaen" w:hAnsi="Sylfaen" w:cs="Sylfaen"/>
          <w:b/>
          <w:sz w:val="20"/>
        </w:rPr>
      </w:pPr>
    </w:p>
    <w:p w14:paraId="1FCD24D9" w14:textId="04275B27" w:rsidR="00096865" w:rsidRDefault="00096865" w:rsidP="00417B92">
      <w:pPr>
        <w:pStyle w:val="aa"/>
        <w:ind w:right="-7" w:firstLine="567"/>
        <w:jc w:val="both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</w:rPr>
        <w:t>Գնման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առարկա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հանդիսանում</w:t>
      </w:r>
      <w:r w:rsidRPr="00E30E7B">
        <w:rPr>
          <w:rFonts w:ascii="Sylfaen" w:hAnsi="Sylfaen" w:cs="Sylfaen"/>
          <w:lang w:val="af-ZA"/>
        </w:rPr>
        <w:t xml:space="preserve">  </w:t>
      </w:r>
      <w:r w:rsidR="007262ED" w:rsidRPr="00E30E7B">
        <w:rPr>
          <w:rFonts w:ascii="Sylfaen" w:hAnsi="Sylfaen" w:cs="Arial"/>
          <w:lang w:val="hy-AM"/>
        </w:rPr>
        <w:t>Աբովյանի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համայնքային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կոմունալ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տնտեսություն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ՀՈԱԿ</w:t>
      </w:r>
      <w:r w:rsidR="007262ED" w:rsidRPr="00E30E7B">
        <w:rPr>
          <w:rFonts w:ascii="Sylfaen" w:hAnsi="Sylfaen" w:cs="Sylfaen"/>
          <w:lang w:val="hy-AM"/>
        </w:rPr>
        <w:t>-</w:t>
      </w:r>
      <w:r w:rsidR="007262ED" w:rsidRPr="00E30E7B">
        <w:rPr>
          <w:rFonts w:ascii="Sylfaen" w:hAnsi="Sylfaen" w:cs="Arial"/>
          <w:lang w:val="hy-AM"/>
        </w:rPr>
        <w:t>ի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</w:rPr>
        <w:t>կարիքների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Times Armenian"/>
          <w:lang w:val="af-ZA"/>
        </w:rPr>
        <w:t xml:space="preserve">` </w:t>
      </w:r>
      <w:r w:rsidR="000C4680">
        <w:rPr>
          <w:rFonts w:ascii="Sylfaen" w:hAnsi="Sylfaen" w:cs="Arial"/>
          <w:i/>
          <w:lang w:val="af-ZA"/>
        </w:rPr>
        <w:t xml:space="preserve">վառելիքի </w:t>
      </w:r>
      <w:r w:rsidR="00417B92">
        <w:rPr>
          <w:rFonts w:ascii="Sylfaen" w:hAnsi="Sylfaen" w:cs="Arial"/>
          <w:i/>
          <w:lang w:val="af-ZA"/>
        </w:rPr>
        <w:t xml:space="preserve"> </w:t>
      </w:r>
      <w:r w:rsidR="00F129FF">
        <w:rPr>
          <w:rFonts w:ascii="Sylfaen" w:hAnsi="Sylfaen" w:cs="Arial"/>
          <w:i/>
          <w:lang w:val="af-ZA"/>
        </w:rPr>
        <w:t xml:space="preserve"> </w:t>
      </w:r>
      <w:r w:rsidRPr="00E30E7B">
        <w:rPr>
          <w:rFonts w:ascii="Sylfaen" w:hAnsi="Sylfaen" w:cs="Arial"/>
        </w:rPr>
        <w:t>ձեռքբերումը</w:t>
      </w:r>
      <w:r w:rsidR="00816505" w:rsidRPr="00F129FF">
        <w:rPr>
          <w:rFonts w:ascii="Sylfaen" w:hAnsi="Sylfaen"/>
          <w:lang w:val="af-ZA"/>
        </w:rPr>
        <w:t xml:space="preserve"> (</w:t>
      </w:r>
      <w:r w:rsidR="00816505" w:rsidRPr="00E30E7B">
        <w:rPr>
          <w:rFonts w:ascii="Sylfaen" w:hAnsi="Sylfaen" w:cs="Arial"/>
        </w:rPr>
        <w:t>այսուհետ</w:t>
      </w:r>
      <w:r w:rsidR="00816505" w:rsidRPr="00F129FF">
        <w:rPr>
          <w:rFonts w:ascii="Sylfaen" w:hAnsi="Sylfaen"/>
          <w:lang w:val="af-ZA"/>
        </w:rPr>
        <w:t xml:space="preserve">` </w:t>
      </w:r>
      <w:r w:rsidR="00816505" w:rsidRPr="00E30E7B">
        <w:rPr>
          <w:rFonts w:ascii="Sylfaen" w:hAnsi="Sylfaen" w:cs="Arial"/>
        </w:rPr>
        <w:t>նաև</w:t>
      </w:r>
      <w:r w:rsidR="00816505" w:rsidRPr="00F129FF">
        <w:rPr>
          <w:rFonts w:ascii="Sylfaen" w:hAnsi="Sylfaen"/>
          <w:lang w:val="af-ZA"/>
        </w:rPr>
        <w:t xml:space="preserve"> </w:t>
      </w:r>
      <w:r w:rsidR="00816505" w:rsidRPr="00E30E7B">
        <w:rPr>
          <w:rFonts w:ascii="Sylfaen" w:hAnsi="Sylfaen" w:cs="Arial"/>
        </w:rPr>
        <w:t>ապրանք</w:t>
      </w:r>
      <w:r w:rsidR="00816505" w:rsidRPr="00F129FF">
        <w:rPr>
          <w:rFonts w:ascii="Sylfaen" w:hAnsi="Sylfaen"/>
          <w:lang w:val="af-ZA"/>
        </w:rPr>
        <w:t>)</w:t>
      </w:r>
      <w:r w:rsidR="00C43524" w:rsidRPr="00E30E7B">
        <w:rPr>
          <w:rFonts w:ascii="Sylfaen" w:hAnsi="Sylfaen"/>
          <w:lang w:val="af-ZA"/>
        </w:rPr>
        <w:t>,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</w:rPr>
        <w:t>որոնք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</w:rPr>
        <w:t>խմբավորված</w:t>
      </w:r>
      <w:r w:rsidRPr="00E30E7B">
        <w:rPr>
          <w:rFonts w:ascii="Sylfaen" w:hAnsi="Sylfaen"/>
          <w:lang w:val="af-ZA"/>
        </w:rPr>
        <w:t xml:space="preserve">  </w:t>
      </w:r>
      <w:r w:rsidRPr="00E30E7B">
        <w:rPr>
          <w:rFonts w:ascii="Sylfaen" w:hAnsi="Sylfaen" w:cs="Arial"/>
        </w:rPr>
        <w:t>են</w:t>
      </w:r>
      <w:r w:rsidRPr="00E30E7B">
        <w:rPr>
          <w:rFonts w:ascii="Sylfaen" w:hAnsi="Sylfaen"/>
          <w:lang w:val="af-ZA"/>
        </w:rPr>
        <w:t xml:space="preserve"> </w:t>
      </w:r>
      <w:r w:rsidR="000C4680">
        <w:rPr>
          <w:rFonts w:ascii="Sylfaen" w:hAnsi="Sylfaen"/>
          <w:lang w:val="af-ZA"/>
        </w:rPr>
        <w:t>4</w:t>
      </w:r>
      <w:r w:rsidRPr="00E30E7B">
        <w:rPr>
          <w:rFonts w:ascii="Sylfaen" w:hAnsi="Sylfaen" w:cs="Arial"/>
        </w:rPr>
        <w:t>չափաբաժ</w:t>
      </w:r>
      <w:r w:rsidR="004A06E1">
        <w:rPr>
          <w:rFonts w:ascii="Sylfaen" w:hAnsi="Sylfaen" w:cs="Arial"/>
        </w:rPr>
        <w:t>ն</w:t>
      </w:r>
      <w:r w:rsidR="00753E6E" w:rsidRPr="00E30E7B">
        <w:rPr>
          <w:rFonts w:ascii="Sylfaen" w:hAnsi="Sylfaen" w:cs="Arial"/>
        </w:rPr>
        <w:t>ում</w:t>
      </w:r>
      <w:r w:rsidRPr="00E30E7B">
        <w:rPr>
          <w:rFonts w:ascii="Sylfaen" w:hAnsi="Sylfaen" w:cs="Times Armenian"/>
          <w:lang w:val="af-ZA"/>
        </w:rPr>
        <w:t>`</w:t>
      </w:r>
    </w:p>
    <w:tbl>
      <w:tblPr>
        <w:tblW w:w="6610" w:type="dxa"/>
        <w:tblLook w:val="04A0" w:firstRow="1" w:lastRow="0" w:firstColumn="1" w:lastColumn="0" w:noHBand="0" w:noVBand="1"/>
      </w:tblPr>
      <w:tblGrid>
        <w:gridCol w:w="1106"/>
        <w:gridCol w:w="1724"/>
        <w:gridCol w:w="3780"/>
      </w:tblGrid>
      <w:tr w:rsidR="000C4680" w14:paraId="17B2E835" w14:textId="77777777" w:rsidTr="00DF6A13">
        <w:trPr>
          <w:trHeight w:val="43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22A" w14:textId="77777777" w:rsidR="000C4680" w:rsidRDefault="000C4680" w:rsidP="00DF6A13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 xml:space="preserve">Չափաբաժինների 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E2B" w14:textId="77777777" w:rsidR="000C4680" w:rsidRDefault="000C4680" w:rsidP="00DF6A13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Չափաբաժնի անվանումը</w:t>
            </w:r>
          </w:p>
        </w:tc>
      </w:tr>
      <w:tr w:rsidR="000C4680" w14:paraId="4060913E" w14:textId="77777777" w:rsidTr="00DF6A13">
        <w:trPr>
          <w:trHeight w:val="4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E6" w14:textId="77777777" w:rsidR="000C4680" w:rsidRDefault="000C4680" w:rsidP="00DF6A13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համարները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AAE" w14:textId="77777777" w:rsidR="000C4680" w:rsidRDefault="000C4680" w:rsidP="00DF6A13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 xml:space="preserve">  գնման  գինը  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0528" w14:textId="77777777" w:rsidR="000C4680" w:rsidRDefault="000C4680" w:rsidP="00DF6A13">
            <w:pPr>
              <w:rPr>
                <w:rFonts w:ascii="Sylfaen" w:hAnsi="Sylfaen" w:cs="Calibri"/>
                <w:b/>
                <w:bCs/>
                <w:sz w:val="16"/>
                <w:szCs w:val="16"/>
              </w:rPr>
            </w:pPr>
          </w:p>
        </w:tc>
      </w:tr>
      <w:tr w:rsidR="000C4680" w14:paraId="0074E972" w14:textId="77777777" w:rsidTr="00DF6A13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CD3" w14:textId="77777777" w:rsidR="000C4680" w:rsidRDefault="000C4680" w:rsidP="00DF6A13">
            <w:pPr>
              <w:jc w:val="right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7AAC" w14:textId="2AF16556" w:rsidR="000C4680" w:rsidRPr="002050F3" w:rsidRDefault="000C4680" w:rsidP="00DF6A13">
            <w:pPr>
              <w:jc w:val="center"/>
              <w:rPr>
                <w:rFonts w:ascii="GHEA Grapalat" w:hAnsi="GHEA Grapalat" w:cs="Calibri"/>
                <w:sz w:val="22"/>
                <w:szCs w:val="22"/>
              </w:rPr>
            </w:pPr>
            <w:r w:rsidRPr="007F09A4">
              <w:t xml:space="preserve">5 </w:t>
            </w:r>
            <w:r w:rsidR="008B3346">
              <w:t>76</w:t>
            </w:r>
            <w:r w:rsidRPr="007F09A4">
              <w:t>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2E12B" w14:textId="77777777" w:rsidR="000C4680" w:rsidRDefault="000C4680" w:rsidP="00DF6A13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54C47">
              <w:t>Բենզին</w:t>
            </w:r>
          </w:p>
        </w:tc>
      </w:tr>
      <w:tr w:rsidR="000C4680" w14:paraId="39A4A262" w14:textId="77777777" w:rsidTr="00DF6A13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5E15" w14:textId="77777777" w:rsidR="000C4680" w:rsidRDefault="000C4680" w:rsidP="00DF6A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10CA" w14:textId="572935C0" w:rsidR="000C4680" w:rsidRPr="002050F3" w:rsidRDefault="000C4680" w:rsidP="00DF6A13">
            <w:pPr>
              <w:jc w:val="center"/>
              <w:rPr>
                <w:rFonts w:ascii="GHEA Grapalat" w:hAnsi="GHEA Grapalat" w:cs="Calibri"/>
                <w:sz w:val="22"/>
                <w:szCs w:val="22"/>
              </w:rPr>
            </w:pPr>
            <w:r w:rsidRPr="007F09A4">
              <w:t>1</w:t>
            </w:r>
            <w:r w:rsidR="008B3346">
              <w:t>4</w:t>
            </w:r>
            <w:r w:rsidRPr="007F09A4">
              <w:t xml:space="preserve"> </w:t>
            </w:r>
            <w:r w:rsidR="008B3346">
              <w:t>4</w:t>
            </w:r>
            <w:r w:rsidRPr="007F09A4">
              <w:t>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AED75" w14:textId="77777777" w:rsidR="000C4680" w:rsidRDefault="000C4680" w:rsidP="00DF6A13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54C47">
              <w:t>Դիզել</w:t>
            </w:r>
          </w:p>
        </w:tc>
      </w:tr>
      <w:tr w:rsidR="000C4680" w14:paraId="31997888" w14:textId="77777777" w:rsidTr="00DF6A13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D42" w14:textId="77777777" w:rsidR="000C4680" w:rsidRDefault="000C4680" w:rsidP="00DF6A13">
            <w:pPr>
              <w:jc w:val="right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DE01" w14:textId="77777777" w:rsidR="000C4680" w:rsidRPr="002050F3" w:rsidRDefault="000C4680" w:rsidP="00DF6A13">
            <w:pPr>
              <w:jc w:val="center"/>
              <w:rPr>
                <w:rFonts w:ascii="GHEA Grapalat" w:hAnsi="GHEA Grapalat" w:cs="Calibri"/>
                <w:sz w:val="22"/>
                <w:szCs w:val="22"/>
              </w:rPr>
            </w:pPr>
            <w:r w:rsidRPr="007F09A4">
              <w:t>9 900 000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79E1B" w14:textId="77777777" w:rsidR="000C4680" w:rsidRDefault="000C4680" w:rsidP="00DF6A13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54C47">
              <w:t>Սեղմված գազ /մեթան/</w:t>
            </w:r>
          </w:p>
        </w:tc>
      </w:tr>
      <w:tr w:rsidR="000C4680" w14:paraId="2C9B69A8" w14:textId="77777777" w:rsidTr="00DF6A13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C3A8" w14:textId="77777777" w:rsidR="000C4680" w:rsidRDefault="000C4680" w:rsidP="00DF6A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0476" w14:textId="0FA580BF" w:rsidR="000C4680" w:rsidRPr="002050F3" w:rsidRDefault="008B3346" w:rsidP="00DF6A13">
            <w:pPr>
              <w:jc w:val="center"/>
              <w:rPr>
                <w:rFonts w:ascii="GHEA Grapalat" w:hAnsi="GHEA Grapalat" w:cs="Calibri"/>
                <w:sz w:val="22"/>
                <w:szCs w:val="22"/>
              </w:rPr>
            </w:pPr>
            <w:r>
              <w:t>720</w:t>
            </w:r>
            <w:r w:rsidR="000C4680" w:rsidRPr="007F09A4">
              <w:t xml:space="preserve">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3E315" w14:textId="77777777" w:rsidR="000C4680" w:rsidRDefault="000C4680" w:rsidP="00DF6A13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54C47">
              <w:t>Հեղուկ գազ /պրոպան/</w:t>
            </w:r>
          </w:p>
        </w:tc>
      </w:tr>
    </w:tbl>
    <w:p w14:paraId="32B6DD8C" w14:textId="77777777" w:rsidR="00F257C9" w:rsidRPr="00F257C9" w:rsidRDefault="00F257C9" w:rsidP="00F257C9">
      <w:pPr>
        <w:rPr>
          <w:lang w:val="af-ZA"/>
        </w:rPr>
      </w:pPr>
    </w:p>
    <w:p w14:paraId="232E0DB6" w14:textId="6358E227" w:rsidR="00096865" w:rsidRPr="00E30E7B" w:rsidRDefault="0081650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Ապրանքի</w:t>
      </w:r>
      <w:r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բնութագրերը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ինչպես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մասնագիրը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տվյալները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այլ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ոչ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գնային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պայմանների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ամբողջական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համարժեք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նկարագրությունը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կազմում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են</w:t>
      </w:r>
      <w:r w:rsidR="00096865" w:rsidRPr="00E30E7B">
        <w:rPr>
          <w:rFonts w:ascii="Sylfaen" w:hAnsi="Sylfaen"/>
        </w:rPr>
        <w:t xml:space="preserve"> </w:t>
      </w:r>
      <w:r w:rsidR="00753E6E" w:rsidRPr="00E30E7B">
        <w:rPr>
          <w:rFonts w:ascii="Sylfaen" w:hAnsi="Sylfaen" w:cs="Arial"/>
        </w:rPr>
        <w:t>կնքվելիք</w:t>
      </w:r>
      <w:r w:rsidR="00753E6E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պայմանագրի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անբաժանելի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որի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նախագիծը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ներկայացված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է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սույն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հրավերի</w:t>
      </w:r>
      <w:r w:rsidR="00096865" w:rsidRPr="00E30E7B">
        <w:rPr>
          <w:rFonts w:ascii="Sylfaen" w:hAnsi="Sylfaen"/>
        </w:rPr>
        <w:t xml:space="preserve"> N </w:t>
      </w:r>
      <w:r w:rsidR="00177245" w:rsidRPr="00E30E7B">
        <w:rPr>
          <w:rFonts w:ascii="Sylfaen" w:hAnsi="Sylfaen"/>
        </w:rPr>
        <w:t>6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հավելվածում</w:t>
      </w:r>
      <w:r w:rsidR="004D5671" w:rsidRPr="00E30E7B">
        <w:rPr>
          <w:rFonts w:ascii="Sylfaen" w:hAnsi="Sylfaen" w:cs="Arial"/>
        </w:rPr>
        <w:t>։</w:t>
      </w:r>
    </w:p>
    <w:p w14:paraId="144F4F85" w14:textId="77777777" w:rsidR="00845AA5" w:rsidRPr="00E30E7B" w:rsidRDefault="00845AA5" w:rsidP="006E16A3">
      <w:pPr>
        <w:rPr>
          <w:rFonts w:ascii="Sylfaen" w:hAnsi="Sylfaen" w:cs="Sylfaen"/>
          <w:i/>
          <w:sz w:val="20"/>
          <w:lang w:val="es-ES"/>
        </w:rPr>
      </w:pPr>
    </w:p>
    <w:p w14:paraId="75047F0C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2.  </w:t>
      </w:r>
      <w:r w:rsidRPr="00E30E7B">
        <w:rPr>
          <w:rFonts w:ascii="Sylfaen" w:hAnsi="Sylfaen" w:cs="Arial"/>
          <w:b/>
          <w:sz w:val="20"/>
        </w:rPr>
        <w:t>ՄԱՍՆԱԿՑԻ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ՄԱՍՆԱԿՑՈՒԹՅԱՆ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ԻՐԱՎՈՒՆՔԻ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ՊԱՀԱՆՋՆԵՐԸ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ՈՐԱԿԱՎՈՐՄԱՆ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ՉԱՓԱՆԻՇՆԵՐԸ</w:t>
      </w:r>
      <w:r w:rsidRPr="00E30E7B">
        <w:rPr>
          <w:rFonts w:ascii="Sylfaen" w:hAnsi="Sylfaen"/>
          <w:b/>
          <w:sz w:val="20"/>
          <w:lang w:val="es-ES"/>
        </w:rPr>
        <w:t xml:space="preserve">  </w:t>
      </w:r>
      <w:r w:rsidRPr="00E30E7B">
        <w:rPr>
          <w:rFonts w:ascii="Sylfaen" w:hAnsi="Sylfaen" w:cs="Arial"/>
          <w:b/>
          <w:sz w:val="20"/>
          <w:lang w:val="es-ES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ԴՐԱՆՑ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ՆԱՀԱՏՄԱՆ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Ը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</w:p>
    <w:p w14:paraId="488AE4FF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es-ES"/>
        </w:rPr>
      </w:pPr>
    </w:p>
    <w:p w14:paraId="137FEB39" w14:textId="77777777" w:rsidR="00E66A3C" w:rsidRPr="00E30E7B" w:rsidRDefault="00E66A3C" w:rsidP="00E66A3C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E30E7B">
        <w:rPr>
          <w:rFonts w:ascii="Sylfaen" w:hAnsi="Sylfaen" w:cs="Arial Armenian"/>
          <w:sz w:val="20"/>
          <w:lang w:val="es-ES"/>
        </w:rPr>
        <w:t xml:space="preserve">2.1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Arial Armenia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es-ES"/>
        </w:rPr>
        <w:t>ընթացակարգին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չունեն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անձինք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2D6FA25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ճանաչվել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սնանկ</w:t>
      </w:r>
      <w:r w:rsidRPr="00E30E7B">
        <w:rPr>
          <w:rFonts w:ascii="Sylfaen" w:hAnsi="Sylfaen"/>
          <w:sz w:val="20"/>
          <w:szCs w:val="20"/>
          <w:lang w:val="es-ES"/>
        </w:rPr>
        <w:t xml:space="preserve">. </w:t>
      </w:r>
    </w:p>
    <w:p w14:paraId="2EB43CD3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գործադիր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ներկայացուցիչը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նախորդող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հինգ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տարիների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դատապարտված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եղել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ահաբեկչության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ֆինանսավորման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երեխայի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շահագործման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մարդկային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թրաֆիքինգ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հանցագործության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հանցավոր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համագործակցություն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ստեղծելու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կաշառք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կաշառք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կաշառքի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տնտեսական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գործունեության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ուղղված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հանցագործությունների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>,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դատվածությունը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վերացված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.  </w:t>
      </w:r>
    </w:p>
    <w:p w14:paraId="538E343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>4)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ոլորտում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հակամրցակցային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համաձայնության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գերիշխող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դիրքի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չարաշահման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անբարեխիղճ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մրցակցության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պատասխանատվություն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վարչական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նախորդող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երեք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տարվա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դարձել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անբողոքարկելի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իսկ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թողնվել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անփոփոխ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5)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Եվրասիական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տնտեսական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միությանն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անդամակցող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երկրների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օրենսդրության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համաձայն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չունեցող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մասնակիցների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ցուցակում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. </w:t>
      </w:r>
    </w:p>
    <w:p w14:paraId="1176A38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6)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չունեցող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մասնակիցների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ցուցակում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F6B978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կետի</w:t>
      </w:r>
      <w:r w:rsidRPr="00E30E7B">
        <w:rPr>
          <w:rFonts w:ascii="Sylfaen" w:hAnsi="Sylfaen" w:cs="Sylfaen"/>
          <w:sz w:val="20"/>
          <w:lang w:val="es-ES"/>
        </w:rPr>
        <w:t xml:space="preserve"> 5-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ենթակետերով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ցուցակներում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ներառվել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օրվանից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հետո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նրա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տվյալ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մերժման</w:t>
      </w:r>
      <w:r w:rsidRPr="00E30E7B">
        <w:rPr>
          <w:rFonts w:ascii="Sylfaen" w:hAnsi="Sylfaen" w:cs="Sylfaen"/>
          <w:sz w:val="20"/>
          <w:lang w:val="es-ES"/>
        </w:rPr>
        <w:t>:</w:t>
      </w:r>
    </w:p>
    <w:p w14:paraId="2DA1061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Մասնակիցն ընդգրկվում է գնումների գործընթացին մասնակցելու իրավունք չունեցող մասնակիցների ցուցակում (այսուհետ նաև ցուցակ), եթե`</w:t>
      </w:r>
    </w:p>
    <w:p w14:paraId="15725C7F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 w:eastAsia="en-US"/>
        </w:rPr>
      </w:pPr>
      <w:r w:rsidRPr="00E30E7B">
        <w:rPr>
          <w:rFonts w:ascii="Sylfaen" w:hAnsi="Sylfaen" w:cs="Arial"/>
          <w:sz w:val="20"/>
          <w:lang w:val="es-ES" w:eastAsia="en-US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որակավորան ապահովման գումարը.</w:t>
      </w:r>
    </w:p>
    <w:p w14:paraId="5F532EF4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 w:eastAsia="en-US"/>
        </w:rPr>
        <w:t>որպես ընտրված մասնակից հրաժարվել կամ զրկվել է պայմանագիր կնքելու իրավունքից:</w:t>
      </w:r>
    </w:p>
    <w:p w14:paraId="153D37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14:paraId="6875196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2.2 </w:t>
      </w:r>
      <w:r w:rsidRPr="00E30E7B">
        <w:rPr>
          <w:rFonts w:ascii="Sylfaen" w:hAnsi="Sylfaen" w:cs="Arial"/>
          <w:sz w:val="20"/>
          <w:lang w:val="es-ES"/>
        </w:rPr>
        <w:t>Մասնակցության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իրավունքի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գնահատման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lang w:val="es-ES"/>
        </w:rPr>
        <w:t>սույն հրավերի 2-րդ մասի 2.</w:t>
      </w:r>
      <w:r w:rsidRPr="00E30E7B">
        <w:rPr>
          <w:rFonts w:ascii="Sylfaen" w:hAnsi="Sylfaen" w:cs="Arial"/>
          <w:sz w:val="20"/>
          <w:lang w:val="hy-AM"/>
        </w:rPr>
        <w:t>1</w:t>
      </w:r>
      <w:r w:rsidRPr="00E30E7B">
        <w:rPr>
          <w:rFonts w:ascii="Sylfaen" w:hAnsi="Sylfaen" w:cs="Arial"/>
          <w:sz w:val="20"/>
          <w:lang w:val="es-ES"/>
        </w:rPr>
        <w:t xml:space="preserve"> կետով նախատեսված գրավոր հայտարարություն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</w:rPr>
        <w:t>Բացի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կետով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մասնակցության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իրավունքի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գնահատման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համար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մասնակցից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</w:rPr>
        <w:t>այդ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թվում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ընտրված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մասնակցից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այլ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փաստաթղթեր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հիմնավորումներ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չեն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կարող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պահանջվել</w:t>
      </w:r>
      <w:r w:rsidRPr="00E30E7B">
        <w:rPr>
          <w:rFonts w:ascii="Sylfaen" w:hAnsi="Sylfaen" w:cs="Sylfaen"/>
          <w:sz w:val="20"/>
          <w:lang w:val="es-ES"/>
        </w:rPr>
        <w:t>: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հայտարարության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իսկությունը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գնահատող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հանձնաժողովը</w:t>
      </w:r>
      <w:r w:rsidRPr="00E30E7B">
        <w:rPr>
          <w:rFonts w:ascii="Sylfaen" w:hAnsi="Sylfaen" w:cs="Tahoma"/>
          <w:sz w:val="20"/>
          <w:lang w:val="es-ES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ahoma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</w:rPr>
        <w:t>հանձնաժողով</w:t>
      </w:r>
      <w:r w:rsidRPr="00E30E7B">
        <w:rPr>
          <w:rFonts w:ascii="Sylfaen" w:hAnsi="Sylfaen" w:cs="Tahoma"/>
          <w:sz w:val="20"/>
          <w:lang w:val="es-ES"/>
        </w:rPr>
        <w:t xml:space="preserve">) </w:t>
      </w:r>
      <w:r w:rsidRPr="00E30E7B">
        <w:rPr>
          <w:rFonts w:ascii="Sylfaen" w:hAnsi="Sylfaen" w:cs="Arial"/>
          <w:sz w:val="20"/>
        </w:rPr>
        <w:t>գնահատում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հրավերով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պայմաններով</w:t>
      </w:r>
      <w:r w:rsidRPr="00E30E7B">
        <w:rPr>
          <w:rFonts w:ascii="Sylfaen" w:hAnsi="Sylfaen" w:cs="Tahoma"/>
          <w:sz w:val="20"/>
          <w:lang w:val="es-ES"/>
        </w:rPr>
        <w:t>:</w:t>
      </w:r>
    </w:p>
    <w:p w14:paraId="6F5D5D8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color w:val="000000"/>
          <w:lang w:val="es-ES"/>
        </w:rPr>
      </w:pPr>
      <w:r w:rsidRPr="00E30E7B">
        <w:rPr>
          <w:rFonts w:ascii="Sylfaen" w:hAnsi="Sylfaen" w:cs="Tahoma"/>
          <w:sz w:val="20"/>
          <w:szCs w:val="20"/>
          <w:lang w:val="es-ES"/>
        </w:rPr>
        <w:lastRenderedPageBreak/>
        <w:t xml:space="preserve">2.3 </w:t>
      </w:r>
      <w:r w:rsidRPr="00E30E7B">
        <w:rPr>
          <w:rFonts w:ascii="Sylfaen" w:hAnsi="Sylfaen" w:cs="Arial"/>
          <w:sz w:val="20"/>
          <w:szCs w:val="20"/>
        </w:rPr>
        <w:t>Մասնակիցի՝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</w:t>
      </w:r>
      <w:r w:rsidRPr="00E30E7B">
        <w:rPr>
          <w:rFonts w:ascii="Sylfaen" w:hAnsi="Sylfaen" w:cs="Arial"/>
          <w:sz w:val="20"/>
          <w:szCs w:val="20"/>
        </w:rPr>
        <w:t>րենքի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1-</w:t>
      </w:r>
      <w:r w:rsidRPr="00E30E7B">
        <w:rPr>
          <w:rFonts w:ascii="Sylfaen" w:hAnsi="Sylfaen" w:cs="Arial"/>
          <w:sz w:val="20"/>
          <w:szCs w:val="20"/>
        </w:rPr>
        <w:t>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ցուցակում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ներառվելը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դրանում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գտնվելու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ժամանակահատվածում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ինքնաբերաբար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հանգեցնում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վերջինիս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փոխկապակցված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սահմանափակման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  <w:r w:rsidRPr="00E30E7B">
        <w:rPr>
          <w:rFonts w:ascii="Sylfaen" w:hAnsi="Sylfaen"/>
          <w:color w:val="000000"/>
          <w:lang w:val="es-ES"/>
        </w:rPr>
        <w:t xml:space="preserve"> </w:t>
      </w:r>
    </w:p>
    <w:p w14:paraId="6BDA4308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</w:rPr>
        <w:t>Արգելվում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փոխկապակցված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միևնույն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հիմնադրված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ավելի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հիսուն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տոկոս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միևնույն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պատկանող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բաժնեմաս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փայաբաժին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ունեցող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միաժամանակյա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(</w:t>
      </w:r>
      <w:r w:rsidRPr="00E30E7B">
        <w:rPr>
          <w:rFonts w:ascii="Sylfaen" w:hAnsi="Sylfaen" w:cs="Arial"/>
          <w:sz w:val="20"/>
          <w:szCs w:val="20"/>
        </w:rPr>
        <w:t>միևնույն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չափաբաժնին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համայնքների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հիմնադրված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</w:rPr>
        <w:t>համատեղ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գործունեության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>(</w:t>
      </w:r>
      <w:r w:rsidRPr="00E30E7B">
        <w:rPr>
          <w:rFonts w:ascii="Sylfaen" w:hAnsi="Sylfaen" w:cs="Arial"/>
          <w:sz w:val="20"/>
        </w:rPr>
        <w:t>կոնսորցիումով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2F4A8A4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</w:rPr>
        <w:t>Կարգի</w:t>
      </w:r>
      <w:r w:rsidRPr="00E30E7B">
        <w:rPr>
          <w:rFonts w:ascii="Sylfaen" w:hAnsi="Sylfaen"/>
          <w:sz w:val="20"/>
          <w:szCs w:val="20"/>
          <w:lang w:val="es-ES"/>
        </w:rPr>
        <w:t xml:space="preserve"> 119-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59A6E5A9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>1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միևնույն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ձեռնարկատիրական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</w:p>
    <w:p w14:paraId="72C55C8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է՝</w:t>
      </w:r>
    </w:p>
    <w:p w14:paraId="187AD87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տնօրինող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3BCE5293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5429DFA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գործառույթներ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իրականացնող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կոլեգիալ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7B37217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այնպիսի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անմիջական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ղեկավարության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ներքո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մարմինների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կայացման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հարցում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ազդեցություն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A2C8FFB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կարգավիճակ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չունեցող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</w:p>
    <w:p w14:paraId="7A9C6FCA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քվեարկելու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բաժնեմասերի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փայերի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մասնակցության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ուժով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E798FE4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կերպով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առուվաճառքի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հավատարմագրային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հանձնարարականի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գործարքների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892133D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ինչպես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միաժամանակ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6F8FD34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691678E6" w14:textId="77777777" w:rsidR="00E66A3C" w:rsidRPr="00E30E7B" w:rsidRDefault="00E66A3C" w:rsidP="00E66A3C">
      <w:pPr>
        <w:ind w:firstLine="284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կետի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ամուսնու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ծնողները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պապը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քույրը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թոռները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քրոջ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:</w:t>
      </w:r>
    </w:p>
    <w:p w14:paraId="1E28F48F" w14:textId="77777777" w:rsidR="00E66A3C" w:rsidRPr="00E30E7B" w:rsidRDefault="00E66A3C" w:rsidP="00E66A3C">
      <w:pPr>
        <w:ind w:firstLine="567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 Armenian"/>
          <w:sz w:val="20"/>
          <w:lang w:val="hy-AM"/>
        </w:rPr>
        <w:t xml:space="preserve">2.4 </w:t>
      </w:r>
      <w:r w:rsidRPr="00E30E7B">
        <w:rPr>
          <w:rFonts w:ascii="Sylfaen" w:hAnsi="Sylfaen" w:cs="Arial"/>
          <w:sz w:val="20"/>
          <w:lang w:val="hy-AM"/>
        </w:rPr>
        <w:t xml:space="preserve">Մասնակիցը ընտրված մասնակից ճանաչվելու դեպքում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: </w:t>
      </w:r>
    </w:p>
    <w:p w14:paraId="243AE61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ընտրված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ընթացակարգի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շրջանակում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պաշտոնական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ներկայացուցիչ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մատակարարվող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ապրանքներն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արտադրող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կազմակերությունը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բացելու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միջազգային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հեղինակավոր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կազմակերպությունների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(Fitch, Moodys, </w:t>
      </w:r>
      <w:hyperlink r:id="rId8" w:tgtFrame="_blank" w:history="1">
        <w:r w:rsidRPr="00E30E7B">
          <w:rPr>
            <w:rFonts w:ascii="Sylfaen" w:hAnsi="Sylfaen"/>
            <w:color w:val="000000"/>
            <w:sz w:val="20"/>
            <w:szCs w:val="20"/>
            <w:lang w:val="hy-AM"/>
          </w:rPr>
          <w:t>Standard &amp; Poor’s</w:t>
        </w:r>
      </w:hyperlink>
      <w:r w:rsidRPr="00E30E7B">
        <w:rPr>
          <w:rFonts w:ascii="Sylfaen" w:hAnsi="Sylfaen" w:cs="Calibri"/>
          <w:color w:val="000000"/>
          <w:sz w:val="20"/>
          <w:szCs w:val="20"/>
          <w:lang w:val="hy-AM"/>
        </w:rPr>
        <w:t> 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վարկունակության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առնվազն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սուվերեն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 w:rsidDel="00EA4B24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: </w:t>
      </w:r>
    </w:p>
    <w:p w14:paraId="0299FFE3" w14:textId="77777777" w:rsidR="00E66A3C" w:rsidRPr="00E30E7B" w:rsidRDefault="00E66A3C" w:rsidP="00E66A3C">
      <w:pPr>
        <w:pStyle w:val="norm"/>
        <w:spacing w:line="240" w:lineRule="auto"/>
        <w:ind w:firstLine="540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2.5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շրջանակում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միջոցով։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հանդիսանալ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</w:rPr>
        <w:t>միևնույն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չափաբաժնին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մասնակցելու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նպատակով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հայտ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14:paraId="68FA60C8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 2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6 </w:t>
      </w:r>
      <w:r w:rsidRPr="00E30E7B">
        <w:rPr>
          <w:rFonts w:ascii="Sylfaen" w:hAnsi="Sylfaen" w:cs="Arial"/>
          <w:szCs w:val="24"/>
          <w:lang w:val="ru-RU"/>
        </w:rPr>
        <w:t>Մասնակիցները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մասնակցել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գործունեության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կարգով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ru-RU"/>
        </w:rPr>
        <w:t>կոնսորցիումով</w:t>
      </w:r>
      <w:r w:rsidRPr="00E30E7B">
        <w:rPr>
          <w:rFonts w:ascii="Sylfaen" w:hAnsi="Sylfaen" w:cs="Sylfaen"/>
          <w:szCs w:val="24"/>
        </w:rPr>
        <w:t>)</w:t>
      </w:r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>`</w:t>
      </w:r>
    </w:p>
    <w:p w14:paraId="685FD723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1)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գործունեության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պայմանագրի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կողմերից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որևէ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մեկը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չի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</w:rPr>
        <w:t>(</w:t>
      </w:r>
      <w:r w:rsidRPr="00E30E7B">
        <w:rPr>
          <w:rFonts w:ascii="Sylfaen" w:hAnsi="Sylfaen" w:cs="Arial"/>
          <w:lang w:val="en-US"/>
        </w:rPr>
        <w:t>միևնույն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lang w:val="en-US"/>
        </w:rPr>
        <w:t>չափաբաժնին</w:t>
      </w:r>
      <w:r w:rsidRPr="00E30E7B">
        <w:rPr>
          <w:rFonts w:ascii="Sylfaen" w:hAnsi="Sylfaen" w:cs="Sylfaen"/>
        </w:rPr>
        <w:t xml:space="preserve">) </w:t>
      </w:r>
      <w:r w:rsidRPr="00E30E7B">
        <w:rPr>
          <w:rFonts w:ascii="Sylfaen" w:hAnsi="Sylfaen" w:cs="Arial"/>
          <w:szCs w:val="24"/>
          <w:lang w:val="ru-RU"/>
        </w:rPr>
        <w:t>ներկայացնել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առանձին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պարբերության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պահանջի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չպահպանման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lastRenderedPageBreak/>
        <w:t>դեպքում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բացման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նիստում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մերժվում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ինչպես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գործունեության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կարգով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այնպես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առանձին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հայտերը</w:t>
      </w:r>
      <w:r w:rsidRPr="00E30E7B">
        <w:rPr>
          <w:rFonts w:ascii="Sylfaen" w:hAnsi="Sylfaen" w:cs="Sylfaen"/>
          <w:szCs w:val="24"/>
        </w:rPr>
        <w:t>.</w:t>
      </w:r>
    </w:p>
    <w:p w14:paraId="3FCD3B92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համապարտ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պատասխանատվություն</w:t>
      </w:r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</w:rPr>
        <w:t>Ընդ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որում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անդամի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դուրս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գալու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հետ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պ</w:t>
      </w:r>
      <w:r w:rsidRPr="00E30E7B">
        <w:rPr>
          <w:rFonts w:ascii="Sylfaen" w:hAnsi="Sylfaen" w:cs="Arial"/>
          <w:szCs w:val="24"/>
          <w:lang w:val="ru-RU"/>
        </w:rPr>
        <w:t>ատվիրատուի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կնքած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պայմանագիրը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միակողմանիորեն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լուծվում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անդամների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նկատմամբ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կիրառվում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պայմանագրով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պատասխանատվության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միջոցները</w:t>
      </w:r>
      <w:r w:rsidRPr="00E30E7B">
        <w:rPr>
          <w:rFonts w:ascii="Sylfaen" w:hAnsi="Sylfaen" w:cs="Sylfaen"/>
          <w:szCs w:val="24"/>
          <w:lang w:val="hy-AM"/>
        </w:rPr>
        <w:t>:</w:t>
      </w:r>
    </w:p>
    <w:p w14:paraId="7B72EE74" w14:textId="77777777" w:rsidR="00E66A3C" w:rsidRPr="00E30E7B" w:rsidRDefault="00E66A3C" w:rsidP="006E16A3">
      <w:pPr>
        <w:jc w:val="both"/>
        <w:rPr>
          <w:rFonts w:ascii="Sylfaen" w:hAnsi="Sylfaen"/>
          <w:b/>
          <w:sz w:val="20"/>
          <w:lang w:val="af-ZA"/>
        </w:rPr>
      </w:pPr>
    </w:p>
    <w:p w14:paraId="0332C1A5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3.  </w:t>
      </w:r>
      <w:r w:rsidRPr="00E30E7B">
        <w:rPr>
          <w:rFonts w:ascii="Sylfaen" w:hAnsi="Sylfaen" w:cs="Arial"/>
          <w:b/>
          <w:sz w:val="20"/>
        </w:rPr>
        <w:t>ՀՐԱՎԵՐԻ</w:t>
      </w:r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ՊԱՐԶԱԲԱՆՈՒՄԸ</w:t>
      </w:r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ՀՐԱՎԵՐՈՒՄ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</w:p>
    <w:p w14:paraId="4D3B80D3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7ECA0D1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3.1 </w:t>
      </w:r>
      <w:r w:rsidRPr="00E30E7B">
        <w:rPr>
          <w:rFonts w:ascii="Sylfaen" w:hAnsi="Sylfaen" w:cs="Arial"/>
          <w:sz w:val="20"/>
        </w:rPr>
        <w:t>Օրենքի</w:t>
      </w:r>
      <w:r w:rsidRPr="00E30E7B">
        <w:rPr>
          <w:rFonts w:ascii="Sylfaen" w:hAnsi="Sylfaen" w:cs="Arial"/>
          <w:sz w:val="20"/>
          <w:lang w:val="af-ZA"/>
        </w:rPr>
        <w:t xml:space="preserve"> 29-</w:t>
      </w:r>
      <w:r w:rsidRPr="00E30E7B">
        <w:rPr>
          <w:rFonts w:ascii="Sylfaen" w:hAnsi="Sylfaen" w:cs="Arial"/>
          <w:sz w:val="20"/>
        </w:rPr>
        <w:t>րդ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հոդվածի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համաձայն</w:t>
      </w:r>
      <w:r w:rsidRPr="00E30E7B">
        <w:rPr>
          <w:rFonts w:ascii="Sylfaen" w:hAnsi="Sylfaen" w:cs="Arial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մասնակիցն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պատվիրատուից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պահանջել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պարզաբանում։</w:t>
      </w:r>
    </w:p>
    <w:p w14:paraId="28655EE3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Մասնակիցն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ներկայացման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լրանալուց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առնվազն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հինգ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առաջ</w:t>
      </w:r>
      <w:r w:rsidRPr="00E30E7B">
        <w:rPr>
          <w:rFonts w:ascii="Sylfaen" w:hAnsi="Sylfaen" w:cs="Arial"/>
          <w:sz w:val="20"/>
          <w:lang w:val="af-ZA"/>
        </w:rPr>
        <w:t xml:space="preserve"> գրավոր </w:t>
      </w:r>
      <w:r w:rsidRPr="00E30E7B">
        <w:rPr>
          <w:rFonts w:ascii="Sylfaen" w:hAnsi="Sylfaen" w:cs="Arial"/>
          <w:sz w:val="20"/>
        </w:rPr>
        <w:t>հանձնաժողովից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պահանջելու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պարզաբանում։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Հանձնաժողովը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հարցումը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կատարած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տրամադրում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 w:rsidDel="00197D76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հարցումը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ստանալու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հաջորդող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երկու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ընթացքում։</w:t>
      </w:r>
      <w:r w:rsidRPr="00E30E7B">
        <w:rPr>
          <w:rFonts w:ascii="Sylfaen" w:hAnsi="Sylfaen" w:cs="Tahoma"/>
          <w:sz w:val="20"/>
          <w:vertAlign w:val="superscript"/>
        </w:rPr>
        <w:t>5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  <w:r w:rsidRPr="00E30E7B">
        <w:rPr>
          <w:rFonts w:ascii="Sylfaen" w:hAnsi="Sylfaen"/>
          <w:sz w:val="20"/>
          <w:lang w:val="af-ZA"/>
        </w:rPr>
        <w:t xml:space="preserve"> </w:t>
      </w:r>
    </w:p>
    <w:p w14:paraId="53F5E60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3.2 </w:t>
      </w:r>
      <w:r w:rsidRPr="00E30E7B">
        <w:rPr>
          <w:rFonts w:ascii="Sylfaen" w:hAnsi="Sylfaen" w:cs="Arial"/>
          <w:sz w:val="20"/>
        </w:rPr>
        <w:t>Հարցման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պարզաբանումների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բովանդակության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տրամադրելու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հրապարակվում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www.procurement.am </w:t>
      </w:r>
      <w:r w:rsidRPr="00E30E7B">
        <w:rPr>
          <w:rFonts w:ascii="Sylfaen" w:hAnsi="Sylfaen" w:cs="Arial"/>
          <w:sz w:val="20"/>
          <w:lang w:val="ru-RU"/>
        </w:rPr>
        <w:t>հասցեով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տեղեկագր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ru-RU"/>
        </w:rPr>
        <w:t>այսուհետ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տեղեկագիր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/>
          <w:lang w:val="af-ZA"/>
        </w:rPr>
        <w:t>«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հայտարարություններ</w:t>
      </w:r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/>
          <w:lang w:val="af-ZA"/>
        </w:rPr>
        <w:t>«</w:t>
      </w:r>
      <w:r w:rsidRPr="00E30E7B">
        <w:rPr>
          <w:rFonts w:ascii="Sylfaen" w:hAnsi="Sylfaen" w:cs="Arial"/>
          <w:sz w:val="20"/>
        </w:rPr>
        <w:t>Հրավերների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վերաբերյալ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հայտարարություններ</w:t>
      </w:r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ենթաբաբաժնում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առանց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նշելու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հարցումը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կատարած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տվյալները։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</w:p>
    <w:p w14:paraId="1B86AA42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af-ZA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3.3 </w:t>
      </w:r>
      <w:r w:rsidRPr="00E30E7B">
        <w:rPr>
          <w:rFonts w:ascii="Sylfaen" w:hAnsi="Sylfaen" w:cs="Arial"/>
          <w:sz w:val="20"/>
          <w:lang w:val="ru-RU"/>
        </w:rPr>
        <w:t>Պարզաբանում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տրամադրվում</w:t>
      </w:r>
      <w:r w:rsidRPr="00E30E7B">
        <w:rPr>
          <w:rFonts w:ascii="Sylfaen" w:hAnsi="Sylfaen" w:cs="Arial Unicode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հարցումը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կատարվել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բաժն</w:t>
      </w:r>
      <w:r w:rsidRPr="00E30E7B">
        <w:rPr>
          <w:rFonts w:ascii="Sylfaen" w:hAnsi="Sylfaen" w:cs="Arial"/>
          <w:sz w:val="20"/>
          <w:lang w:val="ru-RU"/>
        </w:rPr>
        <w:t>ով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խախտմամբ</w:t>
      </w:r>
      <w:r w:rsidRPr="00E30E7B">
        <w:rPr>
          <w:rFonts w:ascii="Sylfaen" w:hAnsi="Sylfaen" w:cs="Arial Unicode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ինչպես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նաև</w:t>
      </w:r>
      <w:r w:rsidRPr="00E30E7B">
        <w:rPr>
          <w:rFonts w:ascii="Sylfaen" w:hAnsi="Sylfaen" w:cs="Arial Unicode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հարցումը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դուրս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բովանդակության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շրջանակից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հարցումը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վերաբերում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վերջինիս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առաջարկվելիք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ապրանքների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տեխնիկական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բնութագրերի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տեխնիկական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բնութագրերին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համարժեքության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</w:t>
      </w:r>
      <w:r w:rsidRPr="00E30E7B">
        <w:rPr>
          <w:rFonts w:ascii="Sylfaen" w:hAnsi="Sylfaen" w:cs="Sylfaen"/>
          <w:sz w:val="20"/>
          <w:lang w:val="af-ZA"/>
        </w:rPr>
        <w:softHyphen/>
      </w:r>
      <w:r w:rsidRPr="00E30E7B">
        <w:rPr>
          <w:rFonts w:ascii="Sylfaen" w:hAnsi="Sylfaen" w:cs="Arial"/>
          <w:sz w:val="20"/>
          <w:lang w:val="ru-RU"/>
        </w:rPr>
        <w:t>պատասխանությանը</w:t>
      </w:r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որում</w:t>
      </w:r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մասնակիցը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ծանուցվում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պարզաբանում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չտրամադրելու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հիմքերի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հարցումը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հաջորդող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երկու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օրացուցային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83E684A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3.4 </w:t>
      </w:r>
      <w:r w:rsidRPr="00E30E7B">
        <w:rPr>
          <w:rFonts w:ascii="Sylfaen" w:hAnsi="Sylfaen" w:cs="Arial"/>
          <w:sz w:val="20"/>
          <w:lang w:val="ru-RU"/>
        </w:rPr>
        <w:t>Հայտերի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ներկայացման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վերջնաժամկետը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լրանալուց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առնվազն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օրացուցային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կատարվել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փոփոխություններ</w:t>
      </w:r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</w:t>
      </w:r>
      <w:r w:rsidRPr="00E30E7B">
        <w:rPr>
          <w:rFonts w:ascii="Sylfaen" w:hAnsi="Sylfaen" w:cs="Arial"/>
          <w:sz w:val="20"/>
          <w:lang w:val="ru-RU"/>
        </w:rPr>
        <w:t>ոփոխություն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կատարելու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երեք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օրացուցային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փոփոխություն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կատարելու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դրանք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տրամադրելու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պայմանների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հրապարակվում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տեղեկագրում</w:t>
      </w:r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</w:p>
    <w:p w14:paraId="2D33AF35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3.5 </w:t>
      </w:r>
      <w:r w:rsidRPr="00E30E7B">
        <w:rPr>
          <w:rFonts w:ascii="Sylfaen" w:hAnsi="Sylfaen" w:cs="Arial"/>
          <w:sz w:val="20"/>
          <w:lang w:val="hy-AM"/>
        </w:rPr>
        <w:t>Յուրաքաչյուր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էլեկտրոնային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փոստի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քարտուղարին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առարկայի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բնութագրերի՝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մրցակցության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խտրականության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բացառման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տեսակետից՝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ազգանունը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պայմանավորված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2D5534E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hy-AM"/>
        </w:rPr>
        <w:t xml:space="preserve">3.6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հաշվվում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 հայտարարության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օրվանից։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վավերականության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Style w:val="af6"/>
          <w:rFonts w:ascii="Sylfaen" w:hAnsi="Sylfaen" w:cs="Sylfaen"/>
          <w:color w:val="FFFFFF"/>
          <w:sz w:val="20"/>
          <w:shd w:val="clear" w:color="auto" w:fill="FFFFFF"/>
          <w:lang w:val="ru-RU"/>
        </w:rPr>
        <w:footnoteReference w:id="1"/>
      </w:r>
      <w:r w:rsidRPr="00E30E7B">
        <w:rPr>
          <w:rFonts w:ascii="Sylfaen" w:hAnsi="Sylfaen" w:cs="Arial"/>
          <w:sz w:val="20"/>
          <w:lang w:val="hy-AM"/>
        </w:rPr>
        <w:t>։</w:t>
      </w:r>
      <w:r w:rsidRPr="00E30E7B">
        <w:rPr>
          <w:rFonts w:ascii="Sylfaen" w:hAnsi="Sylfaen" w:cs="Tahoma"/>
          <w:sz w:val="20"/>
          <w:vertAlign w:val="superscript"/>
          <w:lang w:val="hy-AM"/>
        </w:rPr>
        <w:t>6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</w:p>
    <w:p w14:paraId="3CE9A30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A1F9576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</w:p>
    <w:p w14:paraId="58B5B4D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 </w:t>
      </w:r>
      <w:r w:rsidRPr="00E30E7B">
        <w:rPr>
          <w:rFonts w:ascii="Sylfaen" w:hAnsi="Sylfaen" w:cs="Arial"/>
          <w:b/>
          <w:sz w:val="20"/>
          <w:lang w:val="hy-AM"/>
        </w:rPr>
        <w:t>ՀԱՅՏԸ ՆԵՐԿԱՅԱՑՆԵԼՈՒ ԿԱՐԳԸ</w:t>
      </w:r>
    </w:p>
    <w:p w14:paraId="4DE8A32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lastRenderedPageBreak/>
        <w:t xml:space="preserve">  </w:t>
      </w:r>
    </w:p>
    <w:p w14:paraId="70C80E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.1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45E8A25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</w:rPr>
        <w:t>Մասնակիցը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կարող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հայտ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ներկայացնել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ինչպես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յուրաքանչյուր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չափաբաժնի</w:t>
      </w:r>
      <w:r w:rsidRPr="00E30E7B">
        <w:rPr>
          <w:rFonts w:ascii="Sylfaen" w:hAnsi="Sylfaen"/>
          <w:lang w:val="hy-AM"/>
        </w:rPr>
        <w:t xml:space="preserve">, </w:t>
      </w:r>
      <w:r w:rsidRPr="00E30E7B">
        <w:rPr>
          <w:rFonts w:ascii="Sylfaen" w:hAnsi="Sylfaen" w:cs="Arial"/>
        </w:rPr>
        <w:t>այնպես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մի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քանի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կամ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բոլոր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չափաբաժինների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08A90887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մինչև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ավարտը։</w:t>
      </w:r>
    </w:p>
    <w:p w14:paraId="57B8CE80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կարգը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նկարագրված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բաց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մրցույթի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հրահանգում։</w:t>
      </w:r>
    </w:p>
    <w:p w14:paraId="67D6EBD3" w14:textId="5D945EBE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4.2 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անհրաժեշտ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ոչ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ուշ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հայտարարությունը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տեղեկագրում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հրապարակվելու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օրվանից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հաշված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 LatArm"/>
          <w:szCs w:val="24"/>
          <w:lang w:val="hy-AM"/>
        </w:rPr>
        <w:t>«</w:t>
      </w:r>
      <w:r w:rsidR="004A06E1">
        <w:rPr>
          <w:rFonts w:ascii="Sylfaen" w:hAnsi="Sylfaen" w:cs="Sylfaen"/>
          <w:szCs w:val="24"/>
          <w:lang w:val="hy-AM"/>
        </w:rPr>
        <w:t>7</w:t>
      </w:r>
      <w:r w:rsidRPr="00E30E7B">
        <w:rPr>
          <w:rFonts w:ascii="Sylfaen" w:hAnsi="Sylfaen" w:cs="Sylfaen"/>
          <w:szCs w:val="24"/>
          <w:lang w:val="hy-AM"/>
        </w:rPr>
        <w:t>»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>12:</w:t>
      </w:r>
      <w:r w:rsidR="00140D65">
        <w:rPr>
          <w:rFonts w:ascii="Sylfaen" w:hAnsi="Sylfaen" w:cs="Sylfaen"/>
          <w:szCs w:val="24"/>
          <w:lang w:val="hy-AM"/>
        </w:rPr>
        <w:t>00</w:t>
      </w:r>
      <w:r w:rsidR="006E16A3"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ք</w:t>
      </w:r>
      <w:r w:rsidR="006E16A3" w:rsidRPr="00E30E7B">
        <w:rPr>
          <w:rFonts w:ascii="Sylfaen" w:hAnsi="Sylfaen" w:cs="Sylfaen"/>
          <w:szCs w:val="24"/>
          <w:lang w:val="hy-AM"/>
        </w:rPr>
        <w:t>.</w:t>
      </w:r>
      <w:r w:rsidR="006E16A3" w:rsidRPr="00E30E7B">
        <w:rPr>
          <w:rFonts w:ascii="Sylfaen" w:hAnsi="Sylfaen" w:cs="Arial"/>
          <w:szCs w:val="24"/>
          <w:lang w:val="hy-AM"/>
        </w:rPr>
        <w:t>Աբովյան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, </w:t>
      </w:r>
      <w:r w:rsidR="006E16A3" w:rsidRPr="00E30E7B">
        <w:rPr>
          <w:rFonts w:ascii="Sylfaen" w:hAnsi="Sylfaen" w:cs="Arial"/>
          <w:szCs w:val="24"/>
          <w:lang w:val="hy-AM"/>
        </w:rPr>
        <w:t>Բարեկամության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</w:t>
      </w:r>
      <w:r w:rsidR="006E16A3" w:rsidRPr="00E30E7B">
        <w:rPr>
          <w:rFonts w:ascii="Sylfaen" w:hAnsi="Sylfaen" w:cs="Sylfaen"/>
          <w:szCs w:val="24"/>
          <w:lang w:val="hy-AM"/>
        </w:rPr>
        <w:t xml:space="preserve"> 1</w:t>
      </w:r>
      <w:r w:rsidRPr="00E30E7B">
        <w:rPr>
          <w:rFonts w:ascii="Sylfaen" w:hAnsi="Sylfaen" w:cs="Arial"/>
          <w:sz w:val="24"/>
          <w:szCs w:val="24"/>
          <w:vertAlign w:val="subscript"/>
          <w:lang w:val="hy-AM"/>
        </w:rPr>
        <w:t>ը</w:t>
      </w:r>
      <w:r w:rsidRPr="00E30E7B">
        <w:rPr>
          <w:rFonts w:ascii="Sylfaen" w:hAnsi="Sylfaen" w:cs="Sylfaen"/>
          <w:szCs w:val="24"/>
          <w:lang w:val="hy-AM"/>
        </w:rPr>
        <w:t xml:space="preserve">» </w:t>
      </w:r>
      <w:r w:rsidRPr="00E30E7B">
        <w:rPr>
          <w:rFonts w:ascii="Sylfaen" w:hAnsi="Sylfaen" w:cs="Arial"/>
          <w:szCs w:val="24"/>
          <w:lang w:val="hy-AM"/>
        </w:rPr>
        <w:t>հասցեով։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3B21EA00" w14:textId="484B2EC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Սուսաննա</w:t>
      </w:r>
      <w:r w:rsidR="006E16A3" w:rsidRPr="00E30E7B">
        <w:rPr>
          <w:rFonts w:ascii="Sylfaen" w:hAnsi="Sylfaen"/>
          <w:sz w:val="24"/>
          <w:szCs w:val="24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Աղաջանյանին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ըստ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հերթականության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նշելով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օրը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Մասնակցի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տրվում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տեղեկանք։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վերջնաժամկետը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լրանալուց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հետո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դրանք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ստանալու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երկու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վերադարձվում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>:</w:t>
      </w:r>
    </w:p>
    <w:p w14:paraId="1F1ACE8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4.3 </w:t>
      </w:r>
      <w:r w:rsidRPr="00E30E7B">
        <w:rPr>
          <w:rFonts w:ascii="Sylfaen" w:hAnsi="Sylfaen" w:cs="Arial"/>
          <w:szCs w:val="24"/>
          <w:lang w:val="hy-AM"/>
        </w:rPr>
        <w:t>Մասնակիցը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6270EFC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3" w:name="_Hlk9261647"/>
      <w:r w:rsidRPr="00E30E7B">
        <w:rPr>
          <w:rFonts w:ascii="Sylfaen" w:hAnsi="Sylfaen" w:cs="Sylfaen"/>
          <w:szCs w:val="24"/>
          <w:lang w:val="hy-AM"/>
        </w:rPr>
        <w:t xml:space="preserve">1)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հաստատված՝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  <w:lang w:val="hy-AM"/>
        </w:rPr>
        <w:t xml:space="preserve"> 2.1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դիմում</w:t>
      </w:r>
      <w:r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>`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նշելով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հարկ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վճարողի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հաշվառման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համարը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գործունեության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հեռախոսահամարը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ներառում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21AC432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ա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հավաստում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</w:t>
      </w:r>
      <w:r w:rsidRPr="00E30E7B">
        <w:rPr>
          <w:rFonts w:ascii="Sylfaen" w:hAnsi="Sylfaen" w:cs="Sylfaen"/>
          <w:szCs w:val="24"/>
          <w:lang w:val="hy-AM"/>
        </w:rPr>
        <w:softHyphen/>
      </w:r>
      <w:r w:rsidRPr="00E30E7B">
        <w:rPr>
          <w:rFonts w:ascii="Sylfaen" w:hAnsi="Sylfaen" w:cs="Arial"/>
          <w:szCs w:val="24"/>
          <w:lang w:val="hy-AM"/>
        </w:rPr>
        <w:t>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իրավունքի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պահանջներին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տվյալների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համապատասխանության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6898BAB4" w14:textId="77777777" w:rsidR="00E66A3C" w:rsidRPr="00E30E7B" w:rsidRDefault="00E66A3C" w:rsidP="00E66A3C">
      <w:pPr>
        <w:shd w:val="clear" w:color="auto" w:fill="FFFFFF"/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>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հավաստում՝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</w:p>
    <w:p w14:paraId="463F8A8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գ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անբարեխիղճ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մրցակցության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գերիշխող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դիրքի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չարաշահման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հակամրցակցային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համաձայնության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. </w:t>
      </w:r>
    </w:p>
    <w:p w14:paraId="0EB2D9B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4" w:name="_Hlk9261892"/>
      <w:bookmarkEnd w:id="3"/>
      <w:r w:rsidRPr="00E30E7B">
        <w:rPr>
          <w:rFonts w:ascii="Sylfaen" w:hAnsi="Sylfaen" w:cs="Arial"/>
          <w:szCs w:val="24"/>
          <w:lang w:val="hy-AM"/>
        </w:rPr>
        <w:t>դ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ավելի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հիսուն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տոկոս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պատկանող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միաժամանակյա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7E5694BF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շահառուների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վերաբերյալ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համաձայն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հավելված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1-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ձեռնարկատեր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ֆիզիկական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բացելուց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ավտոմատ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եղանակով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միաժամանակ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Times New Roman" w:hAnsi="Times New Roman"/>
          <w:sz w:val="20"/>
          <w:lang w:val="hy-AM"/>
        </w:rPr>
        <w:t>․</w:t>
      </w:r>
    </w:p>
    <w:p w14:paraId="5A9552BB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տեխնիկական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բնութագրերը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նշանը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ֆիրմային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մոդելը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արտադրողի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այսուհետ՝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ամբողջական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արտադրողների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ֆիրմային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անվանում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մոդել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նախադասությամբ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7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hy-AM" w:eastAsia="en-US"/>
        </w:rPr>
        <w:footnoteReference w:id="2"/>
      </w:r>
    </w:p>
    <w:bookmarkEnd w:id="4"/>
    <w:p w14:paraId="2D93A6A1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հաստատված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146C28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color w:val="FFFFFF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3)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8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3"/>
      </w:r>
    </w:p>
    <w:p w14:paraId="1448A7E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4)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հանդիսացող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425F13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5)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):</w:t>
      </w:r>
    </w:p>
    <w:p w14:paraId="548D3DD9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bookmarkStart w:id="5" w:name="_Hlk9262052"/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դեպքում՝</w:t>
      </w:r>
    </w:p>
    <w:p w14:paraId="498A8F3D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միևնույն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պարբերության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չպահպանման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63A5F618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lastRenderedPageBreak/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երբ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վարելիս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յուրաքանչյուր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իրավունք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անունից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bookmarkEnd w:id="5"/>
    <w:p w14:paraId="70DED5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</w:p>
    <w:p w14:paraId="2FBFE671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5.   </w:t>
      </w:r>
      <w:r w:rsidRPr="00E30E7B">
        <w:rPr>
          <w:rFonts w:ascii="Sylfaen" w:hAnsi="Sylfaen" w:cs="Arial"/>
          <w:b/>
          <w:sz w:val="20"/>
          <w:lang w:val="es-ES"/>
        </w:rPr>
        <w:t xml:space="preserve">ՀԱՅՏԻ   ԳՆԱՅԻՆ  ԱՌԱՋԱՐԿԸ </w:t>
      </w:r>
    </w:p>
    <w:p w14:paraId="6FF83E76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</w:p>
    <w:p w14:paraId="218124AA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հարկերի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վճարումների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գծով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ինքնարժեքից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հաշվարկը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/>
          <w:sz w:val="20"/>
          <w:lang w:val="es-ES"/>
        </w:rPr>
        <w:t>:</w:t>
      </w:r>
    </w:p>
    <w:p w14:paraId="72684188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es-ES" w:eastAsia="en-U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ինքնարժեքի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կանխատեսվող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շահույթի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բաղկացած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ձևով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բացվածք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գործարքի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Հայաստանի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Հանրապետության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բյուջե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</w:t>
      </w:r>
      <w:r w:rsidRPr="00E30E7B">
        <w:rPr>
          <w:rFonts w:ascii="Sylfaen" w:hAnsi="Sylfaen" w:cs="Arial"/>
          <w:sz w:val="20"/>
        </w:rPr>
        <w:t>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գնային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առանձնացված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տողով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հարկատեսակի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</w:p>
    <w:p w14:paraId="24A6EB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գնահատում</w:t>
      </w:r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համեմատումն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ենթակա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`</w:t>
      </w:r>
    </w:p>
    <w:p w14:paraId="32B6B88C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26D2A296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համապատասխանում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79B4122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սխալ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առարկայի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ճիշտ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0C29752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</w:t>
      </w:r>
      <w:r w:rsidRPr="00E30E7B">
        <w:rPr>
          <w:rFonts w:ascii="Sylfaen" w:hAnsi="Sylfaen" w:cs="Arial"/>
          <w:sz w:val="20"/>
          <w:lang w:val="hy-AM"/>
        </w:rPr>
        <w:t>դ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լումաները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կլորացված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ներքև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ավելին՝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.  </w:t>
      </w:r>
    </w:p>
    <w:p w14:paraId="2D8127B9" w14:textId="77777777" w:rsidR="00E66A3C" w:rsidRPr="00E30E7B" w:rsidRDefault="00E66A3C" w:rsidP="00E66A3C">
      <w:pPr>
        <w:tabs>
          <w:tab w:val="left" w:pos="0"/>
        </w:tabs>
        <w:ind w:firstLine="36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 </w:t>
      </w: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միմյանց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բառեր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գոյություն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գնահատելիս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4EDDBF05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լումաները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2BF6025A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3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կնքվելիք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գինը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կայուն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մեկ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թվով՝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կատարման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ընդհանուր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գնով</w:t>
      </w:r>
      <w:r w:rsidRPr="00E30E7B">
        <w:rPr>
          <w:rFonts w:ascii="Sylfaen" w:hAnsi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պահանջվել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որ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հիմնավորումներ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որևէ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այլ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տիպի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տեղեկություններ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փաստաթղթեր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ինչպես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նաև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շահույթի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չափը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հրավերով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սահմանափակվել</w:t>
      </w:r>
      <w:r w:rsidRPr="00E30E7B">
        <w:rPr>
          <w:rFonts w:ascii="Sylfaen" w:hAnsi="Sylfaen"/>
          <w:sz w:val="20"/>
          <w:lang w:val="es-ES"/>
        </w:rPr>
        <w:t>:</w:t>
      </w:r>
    </w:p>
    <w:p w14:paraId="17C500E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es-ES"/>
        </w:rPr>
      </w:pPr>
    </w:p>
    <w:p w14:paraId="7BBF647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6. </w:t>
      </w:r>
      <w:r w:rsidRPr="00E30E7B">
        <w:rPr>
          <w:rFonts w:ascii="Sylfaen" w:hAnsi="Sylfaen" w:cs="Arial"/>
          <w:b/>
          <w:sz w:val="20"/>
        </w:rPr>
        <w:t>ՀԱՅՏԻ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ԳՈՐԾՈՂՈՒԹՅԱՆ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ԺԱՄԿԵՏԸ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ՀԱՅՏԵՐՈՒՄ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</w:p>
    <w:p w14:paraId="787E3A4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ԴՐԱՆՔ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ՀԵՏ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ՎԵՐՑՆԵԼՈՒ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</w:p>
    <w:p w14:paraId="1D8F1BE6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/>
          <w:b/>
          <w:lang w:val="af-ZA"/>
        </w:rPr>
      </w:pPr>
    </w:p>
    <w:p w14:paraId="162E1981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/>
          <w:i w:val="0"/>
          <w:lang w:val="af-ZA"/>
        </w:rPr>
        <w:t>6.1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r w:rsidRPr="00E30E7B">
        <w:rPr>
          <w:rFonts w:ascii="Sylfaen" w:hAnsi="Sylfaen" w:cs="Arial"/>
          <w:i w:val="0"/>
          <w:szCs w:val="24"/>
          <w:lang w:val="ru-RU"/>
        </w:rPr>
        <w:t>րդ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ru-RU"/>
        </w:rPr>
        <w:t>հայտը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վավեր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Օրենքին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համապատասխան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կնքումը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r w:rsidRPr="00E30E7B">
        <w:rPr>
          <w:rFonts w:ascii="Sylfaen" w:hAnsi="Sylfaen" w:cs="Arial"/>
          <w:i w:val="0"/>
          <w:szCs w:val="24"/>
          <w:lang w:val="ru-RU"/>
        </w:rPr>
        <w:t>ասնակցի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կողմից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հետ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վերցնելը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մերժումը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ընթացակարգը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չկայացած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հայտարարվելը։</w:t>
      </w:r>
    </w:p>
    <w:p w14:paraId="01952044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6.2  </w:t>
      </w:r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r w:rsidRPr="00E30E7B">
        <w:rPr>
          <w:rFonts w:ascii="Sylfaen" w:hAnsi="Sylfaen" w:cs="Arial"/>
          <w:i w:val="0"/>
          <w:szCs w:val="24"/>
          <w:lang w:val="ru-RU"/>
        </w:rPr>
        <w:t>րդ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r w:rsidRPr="00E30E7B">
        <w:rPr>
          <w:rFonts w:ascii="Sylfaen" w:hAnsi="Sylfaen" w:cs="Arial"/>
          <w:i w:val="0"/>
          <w:szCs w:val="24"/>
          <w:lang w:val="ru-RU"/>
        </w:rPr>
        <w:t>ասնակիցը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E30E7B">
        <w:rPr>
          <w:rFonts w:ascii="Sylfaen" w:hAnsi="Sylfaen" w:cs="Arial"/>
          <w:i w:val="0"/>
          <w:szCs w:val="24"/>
          <w:lang w:val="ru-RU"/>
        </w:rPr>
        <w:t>կետում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նշված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ru-RU"/>
        </w:rPr>
        <w:t>հայտերի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ներկայացման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վերջնաժամկետը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փոփոխել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հետ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վերցնել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իր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հայտը։</w:t>
      </w:r>
    </w:p>
    <w:p w14:paraId="51037F3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14:paraId="51D1C56C" w14:textId="00B0A320" w:rsidR="00E66A3C" w:rsidRPr="00E30E7B" w:rsidRDefault="00E66A3C" w:rsidP="006E16A3">
      <w:pPr>
        <w:ind w:firstLine="567"/>
        <w:jc w:val="center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br w:type="page"/>
      </w:r>
    </w:p>
    <w:p w14:paraId="778F9F77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BE59343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af-ZA"/>
        </w:rPr>
        <w:t xml:space="preserve">8.  </w:t>
      </w:r>
      <w:r w:rsidRPr="00E30E7B">
        <w:rPr>
          <w:rFonts w:ascii="Sylfaen" w:hAnsi="Sylfaen" w:cs="Arial"/>
          <w:b/>
          <w:sz w:val="20"/>
          <w:lang w:val="af-ZA"/>
        </w:rPr>
        <w:t>ՀԱՅՏԵՐԻ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ԲԱՑՈՒՄԸ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af-ZA"/>
        </w:rPr>
        <w:t>ԳՆԱՀԱՏՈՒՄԸ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</w:p>
    <w:p w14:paraId="114F54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ԱՐԴՅՈՒՆՔՆԵՐԻ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ԱՄՓՈՓՈՒՄԸ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2B79A492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74AB4FC6" w14:textId="2B4BFD09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Tahoma"/>
        </w:rPr>
      </w:pPr>
      <w:r w:rsidRPr="00E30E7B">
        <w:rPr>
          <w:rFonts w:ascii="Sylfaen" w:hAnsi="Sylfaen"/>
        </w:rPr>
        <w:t xml:space="preserve">8.1 </w:t>
      </w:r>
      <w:r w:rsidRPr="00E30E7B">
        <w:rPr>
          <w:rFonts w:ascii="Sylfaen" w:hAnsi="Sylfaen" w:cs="Arial"/>
          <w:lang w:val="ru-RU"/>
        </w:rPr>
        <w:t>Հայտերի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lang w:val="ru-RU"/>
        </w:rPr>
        <w:t>բացումը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lang w:val="ru-RU"/>
        </w:rPr>
        <w:t>կկատարվի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հանձնաժողովի՝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հայտերի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նիստում՝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ընթացակարգի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հայտարարությունը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հրավերը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հ</w:t>
      </w:r>
      <w:r w:rsidRPr="00E30E7B">
        <w:rPr>
          <w:rFonts w:ascii="Sylfaen" w:hAnsi="Sylfaen" w:cs="Arial"/>
          <w:szCs w:val="24"/>
          <w:lang w:val="ru-RU"/>
        </w:rPr>
        <w:t>րապարակվելու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օրվանից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հաշված</w:t>
      </w:r>
      <w:r w:rsidRPr="00E30E7B">
        <w:rPr>
          <w:rFonts w:ascii="Sylfaen" w:hAnsi="Sylfaen" w:cs="Sylfaen"/>
          <w:szCs w:val="24"/>
        </w:rPr>
        <w:t xml:space="preserve"> </w:t>
      </w:r>
      <w:r w:rsidR="004A06E1">
        <w:rPr>
          <w:rFonts w:ascii="Sylfaen" w:hAnsi="Sylfaen" w:cs="Sylfaen"/>
          <w:szCs w:val="24"/>
        </w:rPr>
        <w:t>7</w:t>
      </w:r>
      <w:r w:rsidR="006E16A3" w:rsidRPr="00E30E7B">
        <w:rPr>
          <w:rFonts w:ascii="Sylfaen" w:hAnsi="Sylfaen" w:cs="Sylfaen"/>
          <w:szCs w:val="24"/>
        </w:rPr>
        <w:t>-</w:t>
      </w:r>
      <w:r w:rsidRPr="00E30E7B">
        <w:rPr>
          <w:rFonts w:ascii="Sylfaen" w:hAnsi="Sylfaen" w:cs="Arial"/>
          <w:szCs w:val="24"/>
          <w:lang w:val="ru-RU"/>
        </w:rPr>
        <w:t>րդ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ժամը</w:t>
      </w:r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12:</w:t>
      </w:r>
      <w:r w:rsidR="002050F3">
        <w:rPr>
          <w:rFonts w:ascii="Sylfaen" w:hAnsi="Sylfaen" w:cs="Sylfaen"/>
          <w:szCs w:val="24"/>
        </w:rPr>
        <w:t>00</w:t>
      </w:r>
      <w:r w:rsidR="006E16A3" w:rsidRPr="00E30E7B">
        <w:rPr>
          <w:rFonts w:ascii="Sylfaen" w:hAnsi="Sylfaen" w:cs="Sylfaen"/>
          <w:szCs w:val="24"/>
        </w:rPr>
        <w:t>-</w:t>
      </w:r>
      <w:r w:rsidRPr="00E30E7B">
        <w:rPr>
          <w:rFonts w:ascii="Sylfaen" w:hAnsi="Sylfaen" w:cs="Arial"/>
          <w:szCs w:val="24"/>
          <w:lang w:val="en-US"/>
        </w:rPr>
        <w:t>ի</w:t>
      </w:r>
      <w:r w:rsidRPr="00E30E7B">
        <w:rPr>
          <w:rFonts w:ascii="Sylfaen" w:hAnsi="Sylfaen" w:cs="Arial"/>
          <w:szCs w:val="24"/>
          <w:lang w:val="ru-RU"/>
        </w:rPr>
        <w:t>ն։</w:t>
      </w:r>
      <w:r w:rsidRPr="00E30E7B">
        <w:rPr>
          <w:rFonts w:ascii="Sylfaen" w:hAnsi="Sylfaen" w:cs="Sylfaen"/>
          <w:szCs w:val="24"/>
        </w:rPr>
        <w:t xml:space="preserve"> </w:t>
      </w:r>
    </w:p>
    <w:p w14:paraId="6B205DDB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նիստում</w:t>
      </w:r>
      <w:r w:rsidRPr="00E30E7B">
        <w:rPr>
          <w:rFonts w:ascii="Sylfaen" w:hAnsi="Sylfaen" w:cs="Arial"/>
          <w:sz w:val="20"/>
        </w:rPr>
        <w:t>՝</w:t>
      </w:r>
    </w:p>
    <w:p w14:paraId="53BD8F3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r w:rsidRPr="00E30E7B">
        <w:rPr>
          <w:rFonts w:ascii="Sylfaen" w:hAnsi="Sylfaen" w:cs="Arial"/>
          <w:sz w:val="20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նախագահը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նախագահողը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րակում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>`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գնվելիք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ապրանքների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ինչպես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առաջարկները՝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գրվածը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A2C508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կետի</w:t>
      </w:r>
      <w:r w:rsidRPr="00E30E7B">
        <w:rPr>
          <w:rFonts w:ascii="Sylfaen" w:hAnsi="Sylfaen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/>
        </w:rPr>
        <w:t>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ենթակետում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նշված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նախագահին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նիստը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նախագահողին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փոխանցվելուց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հետո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011933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պարունակող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sz w:val="20"/>
          <w:szCs w:val="20"/>
          <w:lang w:val="hy-AM"/>
        </w:rPr>
        <w:t>,</w:t>
      </w:r>
    </w:p>
    <w:p w14:paraId="3EE0C41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բ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բացված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յուրաքանչյուր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պահանջվող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առկայությունը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դրանց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վավերապայմաններին</w:t>
      </w:r>
      <w:r w:rsidRPr="00E30E7B">
        <w:rPr>
          <w:rFonts w:ascii="Sylfaen" w:hAnsi="Sylfaen"/>
          <w:sz w:val="20"/>
          <w:szCs w:val="20"/>
          <w:lang w:val="hy-AM"/>
        </w:rPr>
        <w:t>.</w:t>
      </w:r>
    </w:p>
    <w:p w14:paraId="4FCEDE4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հայտարարում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առաջարկները՝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թվով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szCs w:val="20"/>
          <w:lang w:val="hy-AM"/>
        </w:rPr>
        <w:t>,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հիմք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ընդունելով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տառերով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գրվածը</w:t>
      </w:r>
      <w:r w:rsidRPr="00E30E7B">
        <w:rPr>
          <w:rFonts w:ascii="Sylfaen" w:hAnsi="Sylfaen" w:cs="Sylfaen"/>
          <w:sz w:val="20"/>
          <w:szCs w:val="20"/>
          <w:lang w:val="hy-AM"/>
        </w:rPr>
        <w:t>:</w:t>
      </w:r>
    </w:p>
    <w:p w14:paraId="4E3212C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2070C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չափաբաժինների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քանակը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յոթանասունհինգը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չգերազանցելու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իրականացվում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դրանց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հաշված</w:t>
      </w:r>
      <w:r w:rsidRPr="00E30E7B">
        <w:rPr>
          <w:rFonts w:ascii="Sylfaen" w:hAnsi="Sylfaen" w:cs="Sylfaen"/>
          <w:sz w:val="20"/>
          <w:lang w:val="af-ZA"/>
        </w:rPr>
        <w:t xml:space="preserve">  </w:t>
      </w:r>
      <w:r w:rsidRPr="00E30E7B">
        <w:rPr>
          <w:rFonts w:ascii="Sylfaen" w:hAnsi="Sylfaen" w:cs="Arial"/>
          <w:sz w:val="20"/>
        </w:rPr>
        <w:t>տաս</w:t>
      </w:r>
      <w:r w:rsidRPr="00E30E7B">
        <w:rPr>
          <w:rFonts w:ascii="Sylfaen" w:hAnsi="Sylfaen" w:cs="Arial"/>
          <w:sz w:val="20"/>
          <w:lang w:val="hy-AM"/>
        </w:rPr>
        <w:t>նհինգ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գերազանցելու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քսան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37C0F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Բավարար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համապատասխանող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հակառակ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անբավարար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մերժվում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գնահատման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նիստում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որոնցում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բացակայում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առաջարկները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>/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անհամապատասխան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19720025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8.3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մասնակիցը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որոշվում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բավարար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գնահատված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հայտեր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մասնակիցների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թվից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նվազագույն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գնային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առաջարկ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ասնակցին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նախապատվություն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տալու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սկզբունքով։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որում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այդպիսին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չճանաչված</w:t>
      </w:r>
      <w:r w:rsidRPr="00E30E7B">
        <w:rPr>
          <w:rFonts w:ascii="Sylfaen" w:hAnsi="Sylfaen" w:cs="Arial"/>
          <w:szCs w:val="24"/>
          <w:lang w:val="ru-RU"/>
        </w:rPr>
        <w:t>մասնակիցներին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որոշելիս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գնային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առաջարկների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գնահատումը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համեմատումն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իրականացվում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հրավերի</w:t>
      </w:r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մասի</w:t>
      </w:r>
      <w:r w:rsidRPr="00E30E7B">
        <w:rPr>
          <w:rFonts w:ascii="Sylfaen" w:hAnsi="Sylfaen" w:cs="Sylfaen"/>
          <w:szCs w:val="24"/>
        </w:rPr>
        <w:t xml:space="preserve"> 5.2-</w:t>
      </w:r>
      <w:r w:rsidRPr="00E30E7B">
        <w:rPr>
          <w:rFonts w:ascii="Sylfaen" w:hAnsi="Sylfaen" w:cs="Arial"/>
          <w:szCs w:val="24"/>
        </w:rPr>
        <w:t>րդ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կետում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նշված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հարկի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գումարի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հաշվարկման</w:t>
      </w:r>
      <w:r w:rsidRPr="00E30E7B">
        <w:rPr>
          <w:rFonts w:ascii="Sylfaen" w:hAnsi="Sylfaen" w:cs="Sylfaen"/>
          <w:lang w:val="hy-AM"/>
        </w:rPr>
        <w:t>:</w:t>
      </w:r>
    </w:p>
    <w:p w14:paraId="457C49EE" w14:textId="648604BC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8.4 </w:t>
      </w:r>
      <w:r w:rsidRPr="00E30E7B">
        <w:rPr>
          <w:rFonts w:ascii="Sylfaen" w:hAnsi="Sylfaen" w:cs="Arial"/>
          <w:i w:val="0"/>
          <w:szCs w:val="24"/>
          <w:lang w:val="hy-AM"/>
        </w:rPr>
        <w:t>Եթե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հայտում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անհամապատասխանություն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տեղ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գտել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թվերով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գումարների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միջև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ապա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հիմք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ընդունվում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գումարը։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Եթե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առաջարկվող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գները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ներկայացված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երկու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ավելի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արժույթներով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ապա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համեմատվում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Հայաստանի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Հանրապետության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դրամով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ԿԲ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>-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ի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տվյալ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օրվա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- </w:t>
      </w:r>
      <w:r w:rsidRPr="00E30E7B">
        <w:rPr>
          <w:rFonts w:ascii="Sylfaen" w:hAnsi="Sylfaen" w:cs="Sylfaen"/>
          <w:i w:val="0"/>
          <w:szCs w:val="24"/>
          <w:vertAlign w:val="superscript"/>
          <w:lang w:val="af-ZA"/>
        </w:rPr>
        <w:t>10</w:t>
      </w:r>
      <w:r w:rsidRPr="00E30E7B">
        <w:rPr>
          <w:rStyle w:val="af6"/>
          <w:rFonts w:ascii="Sylfaen" w:hAnsi="Sylfaen" w:cs="Sylfaen"/>
          <w:i w:val="0"/>
          <w:color w:val="FFFFFF"/>
          <w:szCs w:val="24"/>
          <w:lang w:val="af-ZA"/>
        </w:rPr>
        <w:footnoteReference w:id="4"/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փոխարժեքով։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</w:p>
    <w:p w14:paraId="4C2D1C0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>8.</w:t>
      </w:r>
      <w:r w:rsidRPr="00E30E7B">
        <w:rPr>
          <w:rFonts w:ascii="Sylfaen" w:hAnsi="Sylfaen"/>
          <w:sz w:val="20"/>
          <w:lang w:val="hy-AM" w:eastAsia="x-none"/>
        </w:rPr>
        <w:t>5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նկատմամբ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գնահատված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հայտեր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որոշում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հայտարարում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Ապրանքների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գնահատում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նաև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ամբողջական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նկարագրերի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նվազագույն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հավասարության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14:paraId="7999404F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որոշելու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նպատակով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նիստում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հետ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նիստին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լիազորություն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ունեցող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ներկայացուցիչները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),</w:t>
      </w:r>
    </w:p>
    <w:p w14:paraId="07451C0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հակառակ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նիստը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կասեցվում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մեկ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ընթացքում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նվազեցման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շուրջ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վարման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տևողության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ժամի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վայրի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014FE4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ոչ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շուտ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ուղարկվելու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հաջորդող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օրվանից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երկրորդ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ոչ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ուշ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քան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հինգերորդ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14:paraId="710C13A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յուրաքանչյուր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պահին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հրապարակվում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մյուս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մինչև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վերջնաժամկետի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ավարտը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վերանայել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775BDDCA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ե</w:t>
      </w:r>
      <w:r w:rsidRPr="00E30E7B">
        <w:rPr>
          <w:rFonts w:ascii="Sylfaen" w:hAnsi="Sylfaen" w:cs="Sylfaen"/>
          <w:sz w:val="20"/>
          <w:lang w:val="af-ZA"/>
        </w:rPr>
        <w:t xml:space="preserve">. </w:t>
      </w:r>
      <w:r w:rsidRPr="00E30E7B">
        <w:rPr>
          <w:rFonts w:ascii="Sylfaen" w:hAnsi="Sylfaen" w:cs="Arial"/>
          <w:sz w:val="20"/>
          <w:lang w:val="ru-RU"/>
        </w:rPr>
        <w:t>բանակցությունների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վերջնաժամկետը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ըստ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r w:rsidRPr="00E30E7B">
        <w:rPr>
          <w:rFonts w:ascii="Sylfaen" w:hAnsi="Sylfaen" w:cs="Arial"/>
          <w:sz w:val="20"/>
          <w:lang w:val="ru-RU"/>
        </w:rPr>
        <w:t>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գների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որոշվում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չճանաչված</w:t>
      </w:r>
      <w:r w:rsidRPr="00E30E7B">
        <w:rPr>
          <w:rFonts w:ascii="Sylfaen" w:hAnsi="Sylfaen" w:cs="Arial"/>
          <w:sz w:val="20"/>
          <w:lang w:val="ru-RU"/>
        </w:rPr>
        <w:t>մասնակիցները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բանակցությունների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արդյունքում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հավասար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Օրենքի</w:t>
      </w:r>
      <w:r w:rsidRPr="00E30E7B">
        <w:rPr>
          <w:rFonts w:ascii="Sylfaen" w:hAnsi="Sylfaen" w:cs="Sylfaen"/>
          <w:sz w:val="20"/>
          <w:lang w:val="af-ZA"/>
        </w:rPr>
        <w:t xml:space="preserve"> 37-</w:t>
      </w:r>
      <w:r w:rsidRPr="00E30E7B">
        <w:rPr>
          <w:rFonts w:ascii="Sylfaen" w:hAnsi="Sylfaen" w:cs="Arial"/>
          <w:sz w:val="20"/>
          <w:lang w:val="ru-RU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1A58830C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8.6.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նկատմամբ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բավարար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գնահատված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գերազանցում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գինը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գնահատող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ցածր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վերջինիս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իրավունքներն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պարտականություններն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ուժի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մտնում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գինը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գերազանցող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լրացուցիչ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ֆինանսական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համաձայնագիրը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լրացուցիչ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ֆինանսական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նախատեսվելուն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տասնհինգ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ապրանքների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մատակարարման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երկարաձգելով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մինչև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ընկած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ժամանակահատվածով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լուծվում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վաթսուն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օրացուցային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լրացուցիչ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ֆինանսական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պարբերության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կիրառվում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երբ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գնահատվել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բավարար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50A83628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չկիրառման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r w:rsidRPr="00E30E7B">
        <w:rPr>
          <w:rFonts w:ascii="Sylfaen" w:hAnsi="Sylfaen" w:cs="Arial"/>
          <w:sz w:val="20"/>
          <w:lang w:val="ru-RU"/>
        </w:rPr>
        <w:t>րենքի</w:t>
      </w:r>
      <w:r w:rsidRPr="00E30E7B">
        <w:rPr>
          <w:rFonts w:ascii="Sylfaen" w:hAnsi="Sylfaen" w:cs="Sylfaen"/>
          <w:sz w:val="20"/>
          <w:lang w:val="af-ZA"/>
        </w:rPr>
        <w:t xml:space="preserve"> 37-</w:t>
      </w:r>
      <w:r w:rsidRPr="00E30E7B">
        <w:rPr>
          <w:rFonts w:ascii="Sylfaen" w:hAnsi="Sylfaen" w:cs="Arial"/>
          <w:sz w:val="20"/>
          <w:lang w:val="ru-RU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60326B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szCs w:val="20"/>
          <w:lang w:val="hy-AM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8.7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որևէ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հայտի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պատճենները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այլ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մասնակցին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կատարման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անհնարինության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անձին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հայտում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ներառված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վերջինս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ծանոթանում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ունի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լուսանկարել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դրանք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և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վերադարձնում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նիստի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ընթացքում՝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առանց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խոչընդոտելու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բնականոն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գործունեությանը</w:t>
      </w:r>
      <w:r w:rsidRPr="00E30E7B">
        <w:rPr>
          <w:rFonts w:ascii="Sylfaen" w:hAnsi="Sylfaen"/>
          <w:sz w:val="20"/>
          <w:szCs w:val="20"/>
          <w:lang w:val="hy-AM" w:eastAsia="x-none"/>
        </w:rPr>
        <w:t>:</w:t>
      </w:r>
    </w:p>
    <w:p w14:paraId="094D5F33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 xml:space="preserve">8.8 </w:t>
      </w:r>
      <w:r w:rsidRPr="00E30E7B">
        <w:rPr>
          <w:rFonts w:ascii="Sylfaen" w:hAnsi="Sylfaen" w:cs="Arial"/>
          <w:sz w:val="20"/>
          <w:lang w:val="af-ZA" w:eastAsia="x-none"/>
        </w:rPr>
        <w:t>Եթե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հայտերի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բացման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և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գնահատման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նիստի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ընթացքում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արդյուն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նկատմամբ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,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տեղեկացնում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ասնակցին՝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առաջարկելով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մինչև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ավարտը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7849D28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ուղարկվող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ծանուցման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հայտնաբերված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  </w:t>
      </w:r>
    </w:p>
    <w:p w14:paraId="431EB5A6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8.9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վերջինիս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Հակառակ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ճանաչվում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հաջորդող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զբաղեցրած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0C2B801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>8.</w:t>
      </w:r>
      <w:r w:rsidRPr="00E30E7B">
        <w:rPr>
          <w:rFonts w:ascii="Sylfaen" w:hAnsi="Sylfaen" w:cs="Sylfaen"/>
          <w:szCs w:val="24"/>
          <w:lang w:val="hy-AM"/>
        </w:rPr>
        <w:t>10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աշխատանքներին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գործունեության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պարզվում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վերջիններիս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մերձավոր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ազգակցությամբ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խնամիությամբ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կապված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անձը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ամուսին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ինչպես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ամուսնու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ներկայացրել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</w:t>
      </w:r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ապա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առնչությամբ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բախում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անհապաղ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ինքնաբացարկ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հայտնում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սույնընթացակարգից</w:t>
      </w:r>
      <w:r w:rsidRPr="00E30E7B">
        <w:rPr>
          <w:rFonts w:ascii="Sylfaen" w:hAnsi="Sylfaen" w:cs="Sylfaen"/>
          <w:szCs w:val="24"/>
        </w:rPr>
        <w:t xml:space="preserve">: </w:t>
      </w:r>
    </w:p>
    <w:p w14:paraId="7BDDC393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8.11 </w:t>
      </w:r>
      <w:r w:rsidRPr="00E30E7B">
        <w:rPr>
          <w:rFonts w:ascii="Sylfaen" w:hAnsi="Sylfaen" w:cs="Arial"/>
          <w:szCs w:val="24"/>
          <w:lang w:val="es-ES"/>
        </w:rPr>
        <w:t>Հայտերը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բացվելուց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և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գնահատվելուց</w:t>
      </w:r>
      <w:r w:rsidRPr="00E30E7B">
        <w:rPr>
          <w:rFonts w:ascii="Sylfaen" w:hAnsi="Sylfaen" w:cs="Sylfaen"/>
          <w:szCs w:val="24"/>
          <w:lang w:val="es-ES"/>
        </w:rPr>
        <w:t xml:space="preserve">  </w:t>
      </w:r>
      <w:r w:rsidRPr="00E30E7B">
        <w:rPr>
          <w:rFonts w:ascii="Sylfaen" w:hAnsi="Sylfaen" w:cs="Arial"/>
          <w:szCs w:val="24"/>
          <w:lang w:val="es-ES"/>
        </w:rPr>
        <w:t>հետո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կազմվում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է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արձանագրություն</w:t>
      </w:r>
      <w:r w:rsidRPr="00E30E7B">
        <w:rPr>
          <w:rFonts w:ascii="Sylfaen" w:hAnsi="Sylfaen" w:cs="Sylfaen"/>
          <w:szCs w:val="24"/>
          <w:lang w:val="es-ES"/>
        </w:rPr>
        <w:t>`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գնումների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մասին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ՀՀ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օրենսդրությամբ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սահմանված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կարգով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Ընդ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որում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մանրամասն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նկարագրվում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արդյունքում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անհամապատասխանությունները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դրանցով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պայմանավորված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մերժման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հիմքերը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Արձանագրությունն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անդամները։</w:t>
      </w:r>
    </w:p>
    <w:p w14:paraId="05A4DAB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8.12 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ավարտից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ոչ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ուշ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քան</w:t>
      </w:r>
      <w:r w:rsidRPr="00E30E7B">
        <w:rPr>
          <w:rFonts w:ascii="Sylfaen" w:hAnsi="Sylfaen" w:cs="Arial"/>
          <w:spacing w:val="-8"/>
          <w:sz w:val="24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 xml:space="preserve">` </w:t>
      </w:r>
    </w:p>
    <w:p w14:paraId="206738C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</w:rPr>
        <w:t>1)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բնօրինակից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արտատպված</w:t>
      </w:r>
      <w:r w:rsidRPr="00E30E7B">
        <w:rPr>
          <w:rFonts w:ascii="Sylfaen" w:hAnsi="Sylfaen" w:cs="Sylfaen"/>
          <w:lang w:val="hy-AM"/>
        </w:rPr>
        <w:t xml:space="preserve"> (</w:t>
      </w:r>
      <w:r w:rsidRPr="00E30E7B">
        <w:rPr>
          <w:rFonts w:ascii="Sylfaen" w:hAnsi="Sylfaen" w:cs="Arial"/>
          <w:lang w:val="hy-AM"/>
        </w:rPr>
        <w:t>սկանավորված</w:t>
      </w:r>
      <w:r w:rsidRPr="00E30E7B">
        <w:rPr>
          <w:rFonts w:ascii="Sylfaen" w:hAnsi="Sylfaen" w:cs="Sylfaen"/>
          <w:lang w:val="hy-AM"/>
        </w:rPr>
        <w:t xml:space="preserve">) </w:t>
      </w:r>
      <w:r w:rsidRPr="00E30E7B">
        <w:rPr>
          <w:rFonts w:ascii="Sylfaen" w:hAnsi="Sylfaen" w:cs="Arial"/>
          <w:lang w:val="hy-AM"/>
        </w:rPr>
        <w:t>տարբերակը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սույն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հրավերի</w:t>
      </w:r>
      <w:r w:rsidRPr="00E30E7B">
        <w:rPr>
          <w:rFonts w:ascii="Sylfaen" w:hAnsi="Sylfaen" w:cs="Sylfaen"/>
          <w:lang w:val="hy-AM"/>
        </w:rPr>
        <w:t xml:space="preserve"> 1-</w:t>
      </w:r>
      <w:r w:rsidRPr="00E30E7B">
        <w:rPr>
          <w:rFonts w:ascii="Sylfaen" w:hAnsi="Sylfaen" w:cs="Arial"/>
          <w:lang w:val="hy-AM"/>
        </w:rPr>
        <w:t>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</w:t>
      </w:r>
      <w:r w:rsidRPr="00E30E7B">
        <w:rPr>
          <w:rFonts w:ascii="Sylfaen" w:hAnsi="Sylfaen" w:cs="Sylfaen"/>
          <w:lang w:val="hy-AM"/>
        </w:rPr>
        <w:t xml:space="preserve"> 3.5 </w:t>
      </w:r>
      <w:r w:rsidRPr="00E30E7B">
        <w:rPr>
          <w:rFonts w:ascii="Sylfaen" w:hAnsi="Sylfaen" w:cs="Arial"/>
          <w:lang w:val="hy-AM"/>
        </w:rPr>
        <w:t>կետում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քննարկման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ամփոփաթերթը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որը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պարունակում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տեղեկություններ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նաև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ստանալու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ամսաթվի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վերաբերյալ</w:t>
      </w:r>
      <w:r w:rsidRPr="00E30E7B">
        <w:rPr>
          <w:rFonts w:ascii="Sylfaen" w:hAnsi="Sylfaen" w:cs="Sylfaen"/>
          <w:lang w:val="hy-AM"/>
        </w:rPr>
        <w:t xml:space="preserve">,  </w:t>
      </w:r>
      <w:r w:rsidRPr="00E30E7B">
        <w:rPr>
          <w:rFonts w:ascii="Sylfaen" w:hAnsi="Sylfaen" w:cs="Arial"/>
          <w:lang w:val="hy-AM"/>
        </w:rPr>
        <w:t>հրապարակում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տեղեկագրում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Եթե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չեն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ներկայացվել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ապա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կատարվում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համապատասխան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նշումներ</w:t>
      </w:r>
      <w:r w:rsidRPr="00E30E7B">
        <w:rPr>
          <w:rFonts w:ascii="Sylfaen" w:hAnsi="Sylfaen" w:cs="Sylfaen"/>
          <w:lang w:val="hy-AM"/>
        </w:rPr>
        <w:t>.</w:t>
      </w:r>
    </w:p>
    <w:p w14:paraId="32FA212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բախման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բացակայության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բնօրինակներից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արտատպված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</w:rPr>
        <w:t>սկանավորված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</w:rPr>
        <w:t>տարբերակները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հրավիրվող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lastRenderedPageBreak/>
        <w:t>նիստերին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ենթակետում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ստորագրմանը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>.</w:t>
      </w:r>
    </w:p>
    <w:p w14:paraId="40D5CBF9" w14:textId="77777777" w:rsidR="00E66A3C" w:rsidRPr="00E30E7B" w:rsidRDefault="00E66A3C" w:rsidP="00E66A3C">
      <w:pPr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lang w:val="af-ZA"/>
        </w:rPr>
        <w:tab/>
      </w:r>
      <w:r w:rsidRPr="00E30E7B">
        <w:rPr>
          <w:rFonts w:ascii="Sylfaen" w:hAnsi="Sylfaen" w:cs="Sylfaen"/>
          <w:sz w:val="20"/>
          <w:lang w:val="af-ZA"/>
        </w:rPr>
        <w:t xml:space="preserve">8.13 </w:t>
      </w:r>
      <w:r w:rsidRPr="00E30E7B">
        <w:rPr>
          <w:rFonts w:ascii="Sylfaen" w:hAnsi="Sylfaen" w:cs="Arial"/>
          <w:sz w:val="20"/>
        </w:rPr>
        <w:t>Օրենքի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հիմքերն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ղեկավարի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պատճառաբանված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մարմինը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գործընթացին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չունեցող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ցուցակում։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Calibri"/>
          <w:sz w:val="20"/>
          <w:lang w:val="af-ZA"/>
        </w:rPr>
        <w:t> 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վերաբերյալ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հրապարակելու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միակողմանի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լուծելու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)  </w:t>
      </w:r>
      <w:r w:rsidRPr="00E30E7B">
        <w:rPr>
          <w:rFonts w:ascii="Sylfaen" w:hAnsi="Sylfaen" w:cs="Arial"/>
          <w:sz w:val="20"/>
          <w:lang w:val="ru-RU"/>
        </w:rPr>
        <w:t>հրապարակելու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տասն</w:t>
      </w:r>
      <w:r w:rsidRPr="00E30E7B">
        <w:rPr>
          <w:rFonts w:ascii="Sylfaen" w:hAnsi="Sylfaen" w:cs="Arial"/>
          <w:sz w:val="20"/>
          <w:lang w:val="hy-AM"/>
        </w:rPr>
        <w:t>երորդ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կայացվելուն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մարմնին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մարմինը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գործընթացին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չունեցող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քառասուներորդ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քառասուներորդ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բողոքարկման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վերաբերյալ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հարուցված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չավարտված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առկայության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տվյալ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եզրափակիչ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ակտն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ուժի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մտնելու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քննության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արդյունքով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հնարավորությունը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վերացել</w:t>
      </w:r>
      <w:r w:rsidRPr="00E30E7B">
        <w:rPr>
          <w:rFonts w:ascii="Sylfaen" w:hAnsi="Sylfaen" w:cs="Arial"/>
          <w:sz w:val="20"/>
          <w:lang w:val="hy-AM"/>
        </w:rPr>
        <w:t>։</w:t>
      </w:r>
    </w:p>
    <w:p w14:paraId="64FEF94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Arial"/>
          <w:sz w:val="20"/>
          <w:lang w:val="af-ZA"/>
        </w:rPr>
        <w:t>թե՝</w:t>
      </w:r>
    </w:p>
    <w:p w14:paraId="24AD1EBD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որոշումը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ներկայացվելու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օրվա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դրությամբ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մասնակիցը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պայմանագիրը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կնքած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անձը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վճարել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տվյալ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ներառելու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պատճառաբանված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մարմին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080F042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անձի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իրականացվել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որոշումը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ներկայացվելու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Arial"/>
          <w:sz w:val="20"/>
          <w:lang w:val="en-US"/>
        </w:rPr>
        <w:t>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հետո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en-US"/>
        </w:rPr>
        <w:t>բայց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ուշ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en-US"/>
        </w:rPr>
        <w:t>քան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անձին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ներառելու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վերջնաժամկետը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en-US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պատվիրատուն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տեղեկացնում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մարմին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en-US"/>
        </w:rPr>
        <w:t>որի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ներառվում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0D8DE547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ունենալու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դիմում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հայտարարությունը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իրականությանը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թվում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շտկման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ենթակա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r w:rsidRPr="00E30E7B">
        <w:rPr>
          <w:rFonts w:ascii="Sylfaen" w:hAnsi="Sylfaen" w:cs="Arial"/>
          <w:sz w:val="20"/>
          <w:lang w:val="af-ZA"/>
        </w:rPr>
        <w:t>րենքի</w:t>
      </w:r>
      <w:r w:rsidRPr="00E30E7B">
        <w:rPr>
          <w:rFonts w:ascii="Sylfaen" w:hAnsi="Sylfaen" w:cs="Sylfaen"/>
          <w:sz w:val="20"/>
          <w:lang w:val="af-ZA"/>
        </w:rPr>
        <w:t xml:space="preserve"> 15-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կարգավորմանը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համապատասխան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արդյունքում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համաձայնագիր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նպատակով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ժամկետում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միակողմանի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հաստատված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հայտարարության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տուժանքի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տուժանք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ձևով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փոխարինում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բանկային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երաշխիք</w:t>
      </w:r>
      <w:r w:rsidRPr="00E30E7B">
        <w:rPr>
          <w:rFonts w:ascii="Sylfaen" w:hAnsi="Sylfaen" w:cs="Arial"/>
          <w:sz w:val="20"/>
          <w:lang w:val="hy-AM"/>
        </w:rPr>
        <w:t>ո</w:t>
      </w:r>
      <w:r w:rsidRPr="00E30E7B">
        <w:rPr>
          <w:rFonts w:ascii="Sylfaen" w:hAnsi="Sylfaen" w:cs="Arial"/>
          <w:sz w:val="20"/>
        </w:rPr>
        <w:t>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փողով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հանգամանքը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ստանձնված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պարտավորության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խախտում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7A18B58" w14:textId="77777777" w:rsidR="00E66A3C" w:rsidRPr="00E30E7B" w:rsidRDefault="00E66A3C" w:rsidP="00E66A3C">
      <w:pPr>
        <w:ind w:firstLine="375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color w:val="000000"/>
          <w:sz w:val="20"/>
          <w:szCs w:val="20"/>
          <w:lang w:val="af-ZA"/>
        </w:rPr>
        <w:t xml:space="preserve">      8.14 </w:t>
      </w:r>
      <w:r w:rsidRPr="00E30E7B">
        <w:rPr>
          <w:rFonts w:ascii="Sylfaen" w:hAnsi="Sylfaen" w:cs="Arial"/>
          <w:color w:val="000000"/>
          <w:sz w:val="20"/>
          <w:szCs w:val="20"/>
        </w:rPr>
        <w:t>Ե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 w:cs="Arial"/>
          <w:color w:val="000000"/>
          <w:sz w:val="20"/>
          <w:szCs w:val="20"/>
        </w:rPr>
        <w:t>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</w:rPr>
        <w:t>Օ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րենքի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հոդվածի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5-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ցուցակներում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ներառվել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օրվանից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ենթակա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մերժման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2B6B6B70" w14:textId="77777777" w:rsidR="00E66A3C" w:rsidRPr="00E30E7B" w:rsidRDefault="00E66A3C" w:rsidP="00E66A3C">
      <w:pPr>
        <w:pStyle w:val="norm"/>
        <w:spacing w:line="240" w:lineRule="auto"/>
        <w:ind w:firstLine="706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8.15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ժամկետում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30E7B">
        <w:rPr>
          <w:rFonts w:ascii="Sylfaen" w:hAnsi="Sylfaen" w:cs="Arial"/>
          <w:sz w:val="20"/>
          <w:szCs w:val="24"/>
          <w:lang w:val="ru-RU" w:eastAsia="en-US"/>
        </w:rPr>
        <w:t>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</w:t>
      </w:r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վերջինիս՝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ուղարկելու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պարտավոր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հաստատել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դրանց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հանգամանքը՝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փոստից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հավաստում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ուղարկելու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5305719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8.16 </w:t>
      </w:r>
      <w:r w:rsidRPr="00E30E7B">
        <w:rPr>
          <w:rFonts w:ascii="Sylfaen" w:hAnsi="Sylfaen" w:cs="Arial"/>
          <w:szCs w:val="24"/>
          <w:lang w:val="ru-RU"/>
        </w:rPr>
        <w:t>Մասնակիցները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նրանց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լինել</w:t>
      </w:r>
      <w:r w:rsidRPr="00E30E7B">
        <w:rPr>
          <w:rFonts w:ascii="Sylfaen" w:hAnsi="Sylfaen" w:cs="Sylfaen"/>
          <w:szCs w:val="24"/>
        </w:rPr>
        <w:t xml:space="preserve">  </w:t>
      </w:r>
      <w:r w:rsidRPr="00E30E7B">
        <w:rPr>
          <w:rFonts w:ascii="Sylfaen" w:hAnsi="Sylfaen" w:cs="Arial"/>
          <w:szCs w:val="24"/>
          <w:lang w:val="ru-RU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նիստերին։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նրանց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պահանջել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նիստերի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արձանագրությունների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պատճենները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տրամադրվում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մեկ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օրացուցային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ընթացքում։</w:t>
      </w:r>
    </w:p>
    <w:p w14:paraId="12E2A54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8.17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ru-RU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ծանուցումներն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ուղարկվում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փոստին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ուղարկելու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միջոցով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փոստից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քարտուղարի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փոստին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միջոցով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BEAD029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էլեկտրոնային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եղանակով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փոխանակման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հաստատված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բնօրինակ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արտատպված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սկանավորված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տարբերակով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A40800D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hy-AM"/>
        </w:rPr>
      </w:pPr>
      <w:r w:rsidRPr="00E30E7B">
        <w:rPr>
          <w:rFonts w:ascii="Sylfaen" w:hAnsi="Sylfaen"/>
        </w:rPr>
        <w:t>8</w:t>
      </w:r>
      <w:r w:rsidRPr="00E30E7B">
        <w:rPr>
          <w:rFonts w:ascii="Sylfaen" w:hAnsi="Sylfaen"/>
          <w:lang w:val="hy-AM"/>
        </w:rPr>
        <w:t>.</w:t>
      </w:r>
      <w:r w:rsidRPr="00E30E7B">
        <w:rPr>
          <w:rFonts w:ascii="Sylfaen" w:hAnsi="Sylfaen"/>
        </w:rPr>
        <w:t xml:space="preserve">18 </w:t>
      </w:r>
      <w:r w:rsidRPr="00E30E7B">
        <w:rPr>
          <w:rFonts w:ascii="Sylfaen" w:hAnsi="Sylfaen" w:cs="Arial"/>
        </w:rPr>
        <w:t>Հայտերի գնահատումը և ընտրված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մասնակցի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որոշումն իրականացվում է ըստ առանձին չափաբաժինների</w:t>
      </w:r>
      <w:r w:rsidRPr="00E30E7B">
        <w:rPr>
          <w:rStyle w:val="af6"/>
          <w:rFonts w:ascii="Sylfaen" w:hAnsi="Sylfaen" w:cs="Sylfaen"/>
          <w:color w:val="FFFFFF"/>
        </w:rPr>
        <w:footnoteReference w:id="5"/>
      </w:r>
      <w:r w:rsidRPr="00E30E7B">
        <w:rPr>
          <w:rFonts w:ascii="Sylfaen" w:hAnsi="Sylfaen" w:cs="Arial"/>
        </w:rPr>
        <w:t>։</w:t>
      </w:r>
      <w:r w:rsidRPr="00E30E7B">
        <w:rPr>
          <w:rFonts w:ascii="Sylfaen" w:hAnsi="Sylfaen" w:cs="Tahoma"/>
          <w:vertAlign w:val="superscript"/>
        </w:rPr>
        <w:t>11</w:t>
      </w:r>
      <w:r w:rsidRPr="00E30E7B">
        <w:rPr>
          <w:rFonts w:ascii="Sylfaen" w:hAnsi="Sylfaen" w:cs="Tahoma"/>
          <w:lang w:val="hy-AM"/>
        </w:rPr>
        <w:t xml:space="preserve"> </w:t>
      </w:r>
    </w:p>
    <w:p w14:paraId="377D2D5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8.19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կողմից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չկնքելու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հրաժարվելու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զրկվելու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որոշմամբ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ճանաչվում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հաջորդող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lastRenderedPageBreak/>
        <w:t>զբաղեցրած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սույն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հրավերի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մասի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8.12-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ից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8.18-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րդ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կետերով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ընթացակարգի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կիրառմամբ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584057E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20 </w:t>
      </w:r>
      <w:r w:rsidRPr="00E30E7B">
        <w:rPr>
          <w:rFonts w:ascii="Sylfaen" w:hAnsi="Sylfaen" w:cs="Arial"/>
          <w:szCs w:val="24"/>
          <w:lang w:val="ru-RU"/>
        </w:rPr>
        <w:t>Մասնակից</w:t>
      </w:r>
      <w:r w:rsidRPr="00E30E7B">
        <w:rPr>
          <w:rFonts w:ascii="Sylfaen" w:hAnsi="Sylfaen" w:cs="Arial"/>
          <w:szCs w:val="24"/>
          <w:lang w:val="en-US"/>
        </w:rPr>
        <w:t>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պահանջների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համապատասխանության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հիմնավորման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նպատակով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ներկայացնել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լրացուցիչ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այլ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փաստաթղթեր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տեղեկություններ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նյութեր։</w:t>
      </w:r>
    </w:p>
    <w:p w14:paraId="37797D8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Arial"/>
          <w:szCs w:val="24"/>
          <w:lang w:val="en-US"/>
        </w:rPr>
        <w:t>Հ</w:t>
      </w:r>
      <w:r w:rsidRPr="00E30E7B">
        <w:rPr>
          <w:rFonts w:ascii="Sylfaen" w:hAnsi="Sylfaen" w:cs="Arial"/>
          <w:szCs w:val="24"/>
          <w:lang w:val="ru-RU"/>
        </w:rPr>
        <w:t>անձնաժողովը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ստուգել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իսկությունը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օգտագործելով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պաշտոնական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աղբյուրներից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ստացված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դրա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ստանալով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իրավասու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մարմինների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գրավոր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եզրակացությունը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  <w:lang w:val="ru-RU"/>
        </w:rPr>
        <w:t>Նման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հարցում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ուղարկվելու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համապատասխան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պետական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տեղական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ինքնակառավարման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մարմինները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հարցումն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ստանալու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երկու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տրամադրում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գրավոր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եզրակացություն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  <w:lang w:val="ru-RU"/>
        </w:rPr>
        <w:t>Եթե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իսկության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ստուգման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արդյունքում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որակվում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իրականությանը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չհամապա</w:t>
      </w:r>
      <w:r w:rsidRPr="00E30E7B">
        <w:rPr>
          <w:rFonts w:ascii="Sylfaen" w:hAnsi="Sylfaen" w:cs="Sylfaen"/>
          <w:szCs w:val="24"/>
        </w:rPr>
        <w:softHyphen/>
      </w:r>
      <w:r w:rsidRPr="00E30E7B">
        <w:rPr>
          <w:rFonts w:ascii="Sylfaen" w:hAnsi="Sylfaen" w:cs="Arial"/>
          <w:szCs w:val="24"/>
          <w:lang w:val="ru-RU"/>
        </w:rPr>
        <w:t>տասխանող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ապա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տվյալ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մերժվում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>:</w:t>
      </w:r>
    </w:p>
    <w:p w14:paraId="4AD195D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21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  <w:lang w:val="hy-AM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</w:rPr>
        <w:t xml:space="preserve"> 8.20 </w:t>
      </w:r>
      <w:r w:rsidRPr="00E30E7B">
        <w:rPr>
          <w:rFonts w:ascii="Sylfaen" w:hAnsi="Sylfaen" w:cs="Arial"/>
          <w:szCs w:val="24"/>
          <w:lang w:val="hy-AM"/>
        </w:rPr>
        <w:t>կետի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կիրառման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նպատակով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հրավիրվել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արտահերթ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նիստ։</w:t>
      </w:r>
    </w:p>
    <w:p w14:paraId="656EEF63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Tahoma"/>
          <w:sz w:val="20"/>
          <w:lang w:val="hy-AM"/>
        </w:rPr>
      </w:pPr>
      <w:r w:rsidRPr="00E30E7B">
        <w:rPr>
          <w:rFonts w:ascii="Sylfaen" w:hAnsi="Sylfaen"/>
          <w:spacing w:val="-6"/>
          <w:sz w:val="20"/>
          <w:lang w:val="hy-AM"/>
        </w:rPr>
        <w:t>8.</w:t>
      </w:r>
      <w:r w:rsidRPr="00E30E7B">
        <w:rPr>
          <w:rFonts w:ascii="Sylfaen" w:hAnsi="Sylfaen"/>
          <w:spacing w:val="-6"/>
          <w:sz w:val="20"/>
          <w:lang w:val="af-ZA"/>
        </w:rPr>
        <w:t xml:space="preserve">22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 w:cs="Tahoma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ընդունմանը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Tahoma"/>
          <w:sz w:val="20"/>
          <w:lang w:val="hy-AM"/>
        </w:rPr>
        <w:t>: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պարունակում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ամփոփ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տեղեկատվություն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ընտրությունը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պատճառների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 w:cs="Tahoma"/>
          <w:sz w:val="20"/>
          <w:lang w:val="hy-AM"/>
        </w:rPr>
        <w:t>:</w:t>
      </w:r>
    </w:p>
    <w:p w14:paraId="6BE29A5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8.23 </w:t>
      </w:r>
      <w:r w:rsidRPr="00E30E7B">
        <w:rPr>
          <w:rFonts w:ascii="Sylfaen" w:hAnsi="Sylfaen" w:cs="Arial"/>
          <w:szCs w:val="24"/>
          <w:lang w:val="hy-AM"/>
        </w:rPr>
        <w:t>Անգործության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որոշման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հրապարակման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պ</w:t>
      </w:r>
      <w:r w:rsidRPr="00E30E7B">
        <w:rPr>
          <w:rFonts w:ascii="Sylfaen" w:hAnsi="Sylfaen" w:cs="Arial"/>
          <w:szCs w:val="24"/>
          <w:lang w:val="hy-AM"/>
        </w:rPr>
        <w:t>ատվիրատուի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իրավասության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առաջացման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միջև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ընկած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ժամանակահատվածն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է։</w:t>
      </w:r>
      <w:r w:rsidRPr="00E30E7B">
        <w:rPr>
          <w:rFonts w:ascii="Sylfaen" w:hAnsi="Sylfaen" w:cs="Sylfaen"/>
          <w:lang w:val="es-ES"/>
        </w:rPr>
        <w:t xml:space="preserve"> </w:t>
      </w:r>
    </w:p>
    <w:p w14:paraId="6F4781E6" w14:textId="55D2526A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Arial"/>
          <w:lang w:val="es-ES"/>
        </w:rPr>
        <w:t>Անգործության ժամկետը սույն ընթացակարգի դեպքում</w:t>
      </w:r>
      <w:r w:rsidRPr="00E30E7B">
        <w:rPr>
          <w:rFonts w:ascii="Sylfaen" w:hAnsi="Sylfaen" w:cs="Sylfaen"/>
          <w:lang w:val="es-ES"/>
        </w:rPr>
        <w:t xml:space="preserve"> </w:t>
      </w:r>
      <w:r w:rsidRPr="00E30E7B">
        <w:rPr>
          <w:rFonts w:ascii="Sylfaen" w:hAnsi="Sylfaen" w:cs="Arial LatArm"/>
          <w:lang w:val="es-ES"/>
        </w:rPr>
        <w:t>«</w:t>
      </w:r>
      <w:r w:rsidRPr="00E30E7B">
        <w:rPr>
          <w:rFonts w:ascii="Sylfaen" w:hAnsi="Sylfaen" w:cs="Sylfaen"/>
          <w:lang w:val="es-ES"/>
        </w:rPr>
        <w:t xml:space="preserve">10» </w:t>
      </w:r>
      <w:r w:rsidRPr="00E30E7B">
        <w:rPr>
          <w:rFonts w:ascii="Sylfaen" w:hAnsi="Sylfaen" w:cs="Arial"/>
          <w:lang w:val="es-ES"/>
        </w:rPr>
        <w:t>օրացուցային օր է։</w:t>
      </w:r>
      <w:r w:rsidRPr="00E30E7B">
        <w:rPr>
          <w:rFonts w:ascii="Sylfaen" w:hAnsi="Sylfaen"/>
          <w:lang w:val="es-ES"/>
        </w:rPr>
        <w:t xml:space="preserve"> </w:t>
      </w:r>
      <w:r w:rsidRPr="00E30E7B">
        <w:rPr>
          <w:rFonts w:ascii="Sylfaen" w:hAnsi="Sylfaen" w:cs="Arial"/>
          <w:lang w:val="es-ES"/>
        </w:rPr>
        <w:t>Անգործության ժամկետը կիրառելի</w:t>
      </w:r>
      <w:r w:rsidRPr="00E30E7B">
        <w:rPr>
          <w:rFonts w:ascii="Sylfaen" w:hAnsi="Sylfaen" w:cs="Sylfaen"/>
          <w:lang w:val="hy-AM"/>
        </w:rPr>
        <w:t>.</w:t>
      </w:r>
    </w:p>
    <w:p w14:paraId="254F384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չէ, եթե միայն մեկ 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/>
          <w:i/>
          <w:sz w:val="20"/>
          <w:szCs w:val="20"/>
          <w:lang w:val="es-ES"/>
        </w:rPr>
        <w:t>,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որի հետ կնքվում է պայմանագիր</w:t>
      </w:r>
      <w:r w:rsidRPr="00E30E7B">
        <w:rPr>
          <w:rFonts w:ascii="Sylfaen" w:hAnsi="Sylfaen" w:cs="Arial"/>
          <w:sz w:val="20"/>
          <w:szCs w:val="20"/>
          <w:lang w:val="hy-AM"/>
        </w:rPr>
        <w:t>,</w:t>
      </w:r>
    </w:p>
    <w:p w14:paraId="6B2F195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- 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նաև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երբ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միայն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մեկ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մերժվել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es-ES"/>
        </w:rPr>
        <w:t>Սույն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կետի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կիրառման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անգործության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ժամկետը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սահմանվում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գնման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ընթացակարգը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չկայացած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08ED04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որևէ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lang w:val="hy-AM"/>
        </w:rPr>
        <w:t>ասնակից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բողոքարկում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որոշումը։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Մինչև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անգործության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առանց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չկայացած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հրապարակման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</w:t>
      </w:r>
      <w:r w:rsidRPr="00E30E7B">
        <w:rPr>
          <w:rFonts w:ascii="Sylfaen" w:hAnsi="Sylfaen" w:cs="Arial"/>
          <w:sz w:val="20"/>
        </w:rPr>
        <w:t>վ</w:t>
      </w:r>
      <w:r w:rsidRPr="00E30E7B">
        <w:rPr>
          <w:rFonts w:ascii="Sylfaen" w:hAnsi="Sylfaen" w:cs="Arial"/>
          <w:sz w:val="20"/>
          <w:lang w:val="ru-RU"/>
        </w:rPr>
        <w:t>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ոչինչ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է։</w:t>
      </w:r>
    </w:p>
    <w:p w14:paraId="07D6D03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</w:p>
    <w:p w14:paraId="56FF2F10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es-ES"/>
        </w:rPr>
      </w:pPr>
    </w:p>
    <w:p w14:paraId="16BD6B88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es-ES"/>
        </w:rPr>
        <w:t>9</w:t>
      </w:r>
      <w:r w:rsidRPr="00E30E7B">
        <w:rPr>
          <w:rFonts w:ascii="Sylfaen" w:hAnsi="Sylfaen"/>
          <w:b/>
          <w:iCs/>
          <w:sz w:val="20"/>
          <w:lang w:val="af-ZA"/>
        </w:rPr>
        <w:t xml:space="preserve">. 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ՊԱՅՄԱՆԱԳՐԻ ԿՆՔՈՒՄԸ </w:t>
      </w:r>
    </w:p>
    <w:p w14:paraId="7BD2F766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6A10B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es-ES"/>
        </w:rPr>
        <w:t>9</w:t>
      </w:r>
      <w:r w:rsidRPr="00E30E7B">
        <w:rPr>
          <w:rFonts w:ascii="Sylfaen" w:hAnsi="Sylfaen"/>
          <w:iCs/>
          <w:sz w:val="20"/>
          <w:lang w:val="af-ZA"/>
        </w:rPr>
        <w:t xml:space="preserve">.1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ru-RU"/>
        </w:rPr>
        <w:t>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փաստաթուղթ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կազմելու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միջոցով։</w:t>
      </w:r>
    </w:p>
    <w:p w14:paraId="6B0F544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9.2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r w:rsidRPr="00E30E7B">
        <w:rPr>
          <w:rFonts w:ascii="Sylfaen" w:hAnsi="Sylfaen" w:cs="Arial"/>
          <w:sz w:val="20"/>
          <w:lang w:val="ru-RU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անգործության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չոր</w:t>
      </w:r>
      <w:r w:rsidRPr="00E30E7B">
        <w:rPr>
          <w:rFonts w:ascii="Sylfaen" w:hAnsi="Sylfaen" w:cs="Arial"/>
          <w:sz w:val="20"/>
          <w:lang w:val="hy-AM"/>
        </w:rPr>
        <w:t>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ru-RU"/>
        </w:rPr>
        <w:t>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ծանուցում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  <w:lang w:val="ru-RU"/>
        </w:rPr>
        <w:t>ասնակցին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ներկայացնելով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նախագիծը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շուտ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քան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r w:rsidRPr="00E30E7B">
        <w:rPr>
          <w:rFonts w:ascii="Sylfaen" w:hAnsi="Sylfaen" w:cs="Arial"/>
          <w:sz w:val="20"/>
          <w:lang w:val="ru-RU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անգործության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չորրորդ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օրը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462028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.3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  <w:lang w:val="ru-RU"/>
        </w:rPr>
        <w:t>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կնքվելիք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նախագիծը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քարտուղարը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եղանակով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ապրանքի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5ABB4C7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10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Courier New"/>
          <w:sz w:val="20"/>
          <w:lang w:val="hy-AM"/>
        </w:rPr>
        <w:t> 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դեպքում՝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>,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զրկվում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իրավունքից։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E704E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փաստաթղթաշրջանառության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: 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ղեկավարի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իրավասության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առաջացմանը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ուղեկցող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156E97F3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9.5 </w:t>
      </w:r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9</w:t>
      </w:r>
      <w:r w:rsidRPr="00E30E7B">
        <w:rPr>
          <w:rFonts w:ascii="Sylfaen" w:hAnsi="Sylfaen" w:cs="Sylfaen"/>
          <w:i w:val="0"/>
          <w:szCs w:val="24"/>
          <w:lang w:val="hy-AM"/>
        </w:rPr>
        <w:t>.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4 </w:t>
      </w:r>
      <w:r w:rsidRPr="00E30E7B">
        <w:rPr>
          <w:rFonts w:ascii="Sylfaen" w:hAnsi="Sylfaen" w:cs="Arial"/>
          <w:i w:val="0"/>
          <w:szCs w:val="24"/>
          <w:lang w:val="ru-RU"/>
        </w:rPr>
        <w:t>կետով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նախատեսված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ժամկետի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ավարտը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կողմերի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համաձայնությամբ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նախագծում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կատարվել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փոփոխություններ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սակայն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չեն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lastRenderedPageBreak/>
        <w:t>կարող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հանգեցնել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գնման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առարկայի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բնութագրերի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փոփոխմանը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կանխավճարի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չափի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կամ</w:t>
      </w:r>
      <w:r w:rsidRPr="00E30E7B" w:rsidDel="00D42D0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ընտրված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մասնակցի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առաջարկած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գնի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ավելացմանը։</w:t>
      </w:r>
      <w:r w:rsidRPr="00E30E7B">
        <w:rPr>
          <w:rFonts w:ascii="Sylfaen" w:hAnsi="Sylfaen"/>
          <w:spacing w:val="-8"/>
          <w:lang w:val="af-ZA"/>
        </w:rPr>
        <w:t xml:space="preserve"> </w:t>
      </w:r>
    </w:p>
    <w:p w14:paraId="4EC7EF3D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31C635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af-ZA"/>
        </w:rPr>
        <w:t xml:space="preserve">10. </w:t>
      </w:r>
      <w:r w:rsidRPr="00E30E7B">
        <w:rPr>
          <w:rFonts w:ascii="Sylfaen" w:hAnsi="Sylfaen" w:cs="Arial"/>
          <w:b/>
          <w:iCs/>
          <w:sz w:val="20"/>
          <w:lang w:val="hy-AM"/>
        </w:rPr>
        <w:t>ՈՐԱԿԱՎՈՐՄԱՆ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hy-AM"/>
        </w:rPr>
        <w:t>ԵՎ</w:t>
      </w:r>
      <w:r w:rsidRPr="00E30E7B">
        <w:rPr>
          <w:rFonts w:ascii="Sylfaen" w:hAnsi="Sylfaen" w:cs="Sylfaen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ՊԱՅՄԱՆԱԳՐԻ</w:t>
      </w:r>
      <w:r w:rsidRPr="00E30E7B">
        <w:rPr>
          <w:rFonts w:ascii="Sylfaen" w:hAnsi="Sylfaen" w:cs="Sylfaen"/>
          <w:b/>
          <w:iCs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ԱՊԱՀՈՎՈՒՄ</w:t>
      </w:r>
      <w:r w:rsidRPr="00E30E7B">
        <w:rPr>
          <w:rFonts w:ascii="Sylfaen" w:hAnsi="Sylfaen" w:cs="Arial"/>
          <w:b/>
          <w:iCs/>
          <w:sz w:val="20"/>
          <w:lang w:val="hy-AM"/>
        </w:rPr>
        <w:t>ՆԵՐ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Ը </w:t>
      </w:r>
    </w:p>
    <w:p w14:paraId="7B8DD14B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0AA315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af-ZA"/>
        </w:rPr>
        <w:t>10.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z w:val="20"/>
          <w:lang w:val="ru-RU"/>
        </w:rPr>
        <w:t>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ապահովում</w:t>
      </w:r>
      <w:r w:rsidRPr="00E30E7B">
        <w:rPr>
          <w:rFonts w:ascii="Sylfaen" w:hAnsi="Sylfaen" w:cs="Arial"/>
          <w:sz w:val="20"/>
          <w:lang w:val="hy-AM"/>
        </w:rPr>
        <w:t>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ստանալու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պարտավոր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ներկայացնել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ապահովում</w:t>
      </w:r>
      <w:r w:rsidRPr="00E30E7B">
        <w:rPr>
          <w:rFonts w:ascii="Sylfaen" w:hAnsi="Sylfaen" w:cs="Arial"/>
          <w:sz w:val="20"/>
          <w:lang w:val="hy-AM"/>
        </w:rPr>
        <w:t>ներ</w:t>
      </w:r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11.1</w:t>
      </w:r>
    </w:p>
    <w:p w14:paraId="2D81337A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10.2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չափը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հավասար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15 </w:t>
      </w:r>
      <w:r w:rsidRPr="00E30E7B">
        <w:rPr>
          <w:rFonts w:ascii="Sylfaen" w:hAnsi="Sylfaen" w:cs="Arial"/>
          <w:sz w:val="20"/>
          <w:lang w:val="hy-AM"/>
        </w:rPr>
        <w:t>տոկոսին</w:t>
      </w:r>
      <w:r w:rsidRPr="00E30E7B">
        <w:rPr>
          <w:rFonts w:ascii="Sylfaen" w:hAnsi="Sylfaen" w:cs="Sylfaen"/>
          <w:sz w:val="20"/>
          <w:lang w:val="af-ZA"/>
        </w:rPr>
        <w:t>: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տուժանքի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4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ապահովումը</w:t>
      </w:r>
      <w:r w:rsidRPr="00E30E7B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Style w:val="af6"/>
          <w:rFonts w:ascii="Sylfaen" w:hAnsi="Sylfaen" w:cs="Arial"/>
          <w:sz w:val="20"/>
        </w:rPr>
        <w:footnoteReference w:id="6"/>
      </w:r>
      <w:r w:rsidRPr="00E30E7B">
        <w:rPr>
          <w:rFonts w:ascii="Sylfaen" w:hAnsi="Sylfaen" w:cs="Arial"/>
          <w:sz w:val="20"/>
          <w:vertAlign w:val="superscript"/>
          <w:lang w:val="hy-AM"/>
        </w:rPr>
        <w:t>.1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0A0AA6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 ընթացակարգը կազմակերպված է չափաբաժիններով և մասնակիցը ընտրված մասնակից է ճանաչվում մեկից ավելի չափաբաժինների մասով,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lang w:val="hy-AM"/>
        </w:rPr>
        <w:t>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որակավորման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900008000698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հաշվին:  </w:t>
      </w:r>
    </w:p>
    <w:p w14:paraId="3EB7395E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ընթացքում:</w:t>
      </w:r>
    </w:p>
    <w:p w14:paraId="1620AB3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 xml:space="preserve">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հետ,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համամասնությամբ: </w:t>
      </w:r>
    </w:p>
    <w:p w14:paraId="7E54E4D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color w:val="FFFFFF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Բանկային երաշխիքի ձևով որակավորման ապահովումը ընտրված մասնակիցը ներկայացնում է հավելված 4-ի կամ հավելված 4.1-ի համաձայն:</w:t>
      </w:r>
      <w:r w:rsidRPr="00E30E7B">
        <w:rPr>
          <w:rFonts w:ascii="Sylfaen" w:hAnsi="Sylfaen" w:cs="Arial"/>
          <w:sz w:val="20"/>
          <w:vertAlign w:val="superscript"/>
          <w:lang w:val="hy-AM"/>
        </w:rPr>
        <w:t>12</w:t>
      </w:r>
      <w:r w:rsidRPr="00E30E7B">
        <w:rPr>
          <w:rStyle w:val="af6"/>
          <w:rFonts w:ascii="Sylfaen" w:hAnsi="Sylfaen" w:cs="Arial"/>
          <w:color w:val="FFFFFF"/>
          <w:sz w:val="20"/>
          <w:lang w:val="af-ZA"/>
        </w:rPr>
        <w:footnoteReference w:customMarkFollows="1" w:id="7"/>
        <w:t>12</w:t>
      </w:r>
    </w:p>
    <w:p w14:paraId="19DC3572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Ընդ որում, եթե ապրանքների գնման պայմանագրերը կնքվում են Օրենքի 15-րդ հոդվածի 6-րդ մասի հիման վրա,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ողջ ծավալով պատշաճ կատարվելու և դրա արդյունքը պատվիրատուի կողմից ամբողջական ընդունվելու դեպքում:</w:t>
      </w:r>
    </w:p>
    <w:p w14:paraId="2FFB1D5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չի վերադարձվում, եթե այն ներկայացրած անձը խախտում է պայմանագրով նախատեսված պարտավորություն, որը հանգեցնում է պատվիրատուի կողմից պայմանագրի միակողմանի լուծմանը:</w:t>
      </w:r>
    </w:p>
    <w:p w14:paraId="4FA29FE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10.3.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af-ZA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տոկոսը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երախիքի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5)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13</w:t>
      </w:r>
    </w:p>
    <w:p w14:paraId="2CDC3077" w14:textId="77777777" w:rsidR="00E66A3C" w:rsidRPr="00E30E7B" w:rsidRDefault="00E66A3C" w:rsidP="00E66A3C">
      <w:pPr>
        <w:shd w:val="clear" w:color="auto" w:fill="FFFFFF"/>
        <w:spacing w:line="360" w:lineRule="auto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 գնման ընթացակարգը կազմակերպված է չափաբաժիններով և մասնակիցը ընտրված մասնակից է ճանաչվում մեկից ավելի չափաբաժինների մասով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9-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63C01C7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90-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ապահովումը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վերադարձվում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լրանալուն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/>
          <w:sz w:val="20"/>
          <w:szCs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/>
          <w:sz w:val="20"/>
          <w:szCs w:val="20"/>
          <w:lang w:val="hy-AM"/>
        </w:rPr>
        <w:t>:</w:t>
      </w:r>
    </w:p>
    <w:p w14:paraId="171CD9C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պայմանագրի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900008000664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հաշվին.  </w:t>
      </w:r>
    </w:p>
    <w:p w14:paraId="48DB80C2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10.4 </w:t>
      </w:r>
      <w:r w:rsidRPr="00E30E7B">
        <w:rPr>
          <w:rFonts w:ascii="Sylfaen" w:hAnsi="Sylfaen" w:cs="Arial"/>
          <w:sz w:val="20"/>
          <w:lang w:val="hy-AM"/>
        </w:rPr>
        <w:t xml:space="preserve">Եթե գնման ընթացակարգը կազմակերպված է Օրենքի 15-րդ հոդվածի 6-րդ մասի հիման վրա և պայմանագիրը կնքելու իրավասության առաջացման պահին նախատեսված չեն ֆինանսական միջոցներ, ապա որակավորման և պայմանագրի ապահովումները ներկայացվում են միակողմանի հաստատված հայտարարության` տուժանքի կամ կանխիկ փողի ձևով: Եթե պայմանագիրը կնքելու իրավասության առաջացման պահին նախատեսված ֆինանսական միջոցները գերազանցում են 25 մլն. ՀՀ դրամը, սակայն պայմանագրի ամբողջական կատարման համար հետագայում ևս պահանջվում են ֆինանսական միջոցներ, ապա պայմանագրի և որակավորման ապահովումները, հատկացված ֆինանսական միջոցների մասով, ներկայացվում են բանկային երաշխիքի կամ կանխիկ փողի, իսկ պահանջվող ֆինանսական միջոցների մասով՝ միակողմանի հաստատված հայտարարության՝ տուժանքի կամ կանխիկ փողի ձևով: </w:t>
      </w:r>
    </w:p>
    <w:p w14:paraId="27E767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i/>
          <w:sz w:val="20"/>
          <w:lang w:val="af-ZA"/>
        </w:rPr>
      </w:pPr>
      <w:r w:rsidRPr="00E30E7B">
        <w:rPr>
          <w:rFonts w:ascii="Sylfaen" w:hAnsi="Sylfaen" w:cs="Sylfaen"/>
          <w:sz w:val="20"/>
          <w:lang w:val="hy-AM"/>
        </w:rPr>
        <w:t>10</w:t>
      </w:r>
      <w:r w:rsidRPr="00E30E7B">
        <w:rPr>
          <w:rFonts w:ascii="Sylfaen" w:hAnsi="Sylfaen" w:cs="Sylfaen"/>
          <w:sz w:val="20"/>
          <w:lang w:val="af-ZA"/>
        </w:rPr>
        <w:t xml:space="preserve">.5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հատկացվելու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բանկային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հավելված՝</w:t>
      </w:r>
      <w:r w:rsidRPr="00E30E7B">
        <w:rPr>
          <w:rFonts w:ascii="Sylfaen" w:hAnsi="Sylfaen" w:cs="Sylfaen"/>
          <w:sz w:val="20"/>
          <w:lang w:val="hy-AM"/>
        </w:rPr>
        <w:t xml:space="preserve"> 5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2):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</w:p>
    <w:p w14:paraId="7380F91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10.6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չափաբաժիններով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պատշաճ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հետևանքով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որևէ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լուծվում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նկատմամբ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հաշվարկված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5E1C040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10.7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ձևով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դեպքում՝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մարմնին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երեք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երկու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09934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00870AD3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Cs w:val="22"/>
          <w:lang w:val="af-ZA"/>
        </w:rPr>
      </w:pPr>
    </w:p>
    <w:p w14:paraId="57B6EDA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11. </w:t>
      </w:r>
      <w:r w:rsidRPr="00E30E7B">
        <w:rPr>
          <w:rFonts w:ascii="Sylfaen" w:hAnsi="Sylfaen" w:cs="Arial"/>
          <w:b/>
          <w:sz w:val="20"/>
          <w:lang w:val="af-ZA"/>
        </w:rPr>
        <w:t>ԸՆԹԱՑԱԿԱՐԳԸ ՉԿԱՅԱՑԱԾ ՀԱՅՏԱՐԱՐԵԼԸ</w:t>
      </w:r>
    </w:p>
    <w:p w14:paraId="1FC932C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04AE10A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11.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r w:rsidRPr="00E30E7B">
        <w:rPr>
          <w:rFonts w:ascii="Sylfaen" w:hAnsi="Sylfaen" w:cs="Arial"/>
          <w:sz w:val="20"/>
          <w:lang w:val="ru-RU"/>
        </w:rPr>
        <w:t>Օրենքի</w:t>
      </w:r>
      <w:r w:rsidRPr="00E30E7B">
        <w:rPr>
          <w:rFonts w:ascii="Sylfaen" w:hAnsi="Sylfaen" w:cs="Sylfaen"/>
          <w:sz w:val="20"/>
          <w:lang w:val="af-ZA"/>
        </w:rPr>
        <w:t xml:space="preserve"> 37-</w:t>
      </w:r>
      <w:r w:rsidRPr="00E30E7B">
        <w:rPr>
          <w:rFonts w:ascii="Sylfaen" w:hAnsi="Sylfaen" w:cs="Arial"/>
          <w:sz w:val="20"/>
          <w:lang w:val="ru-RU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>`</w:t>
      </w:r>
    </w:p>
    <w:p w14:paraId="24C1A30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r w:rsidRPr="00E30E7B">
        <w:rPr>
          <w:rFonts w:ascii="Sylfaen" w:hAnsi="Sylfaen" w:cs="Arial"/>
          <w:sz w:val="20"/>
          <w:lang w:val="ru-RU"/>
        </w:rPr>
        <w:t>հայտերից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համապատասխանում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պայմաններին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3397D42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E30E7B">
        <w:rPr>
          <w:rFonts w:ascii="Sylfaen" w:hAnsi="Sylfaen" w:cs="Arial"/>
          <w:sz w:val="20"/>
          <w:lang w:val="ru-RU"/>
        </w:rPr>
        <w:t>դադարում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գոյություն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ունենալ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z w:val="20"/>
          <w:lang w:val="ru-RU"/>
        </w:rPr>
        <w:t>ետության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համայնքների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կարիքների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ամբողջությամբ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համապատասխանաբար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Հայաստանի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Հանրապետության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կառավարության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համայնքի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ավագանու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այլ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պատվիրատուների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ընդհանուր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կառավարումն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իրականացնող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ղեկավարի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հիմնադրամների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հոգաբարձուների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խորհրդի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վրա</w:t>
      </w:r>
      <w:r w:rsidRPr="00E30E7B">
        <w:rPr>
          <w:rStyle w:val="af6"/>
          <w:rFonts w:ascii="Sylfaen" w:hAnsi="Sylfaen" w:cs="Sylfaen"/>
          <w:color w:val="FFFFFF"/>
          <w:sz w:val="20"/>
        </w:rPr>
        <w:footnoteReference w:id="8"/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af-ZA"/>
        </w:rPr>
        <w:t>14</w:t>
      </w:r>
    </w:p>
    <w:p w14:paraId="62B3A8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3)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158D9A5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4)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կնքվում։</w:t>
      </w:r>
    </w:p>
    <w:p w14:paraId="68A2486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11.2 </w:t>
      </w:r>
      <w:r w:rsidRPr="00E30E7B">
        <w:rPr>
          <w:rFonts w:ascii="Sylfaen" w:hAnsi="Sylfaen" w:cs="Arial"/>
          <w:sz w:val="20"/>
          <w:lang w:val="af-ZA"/>
        </w:rPr>
        <w:t>Գ</w:t>
      </w:r>
      <w:r w:rsidRPr="00E30E7B">
        <w:rPr>
          <w:rFonts w:ascii="Sylfaen" w:hAnsi="Sylfaen" w:cs="Arial"/>
          <w:sz w:val="20"/>
          <w:lang w:val="ru-RU"/>
        </w:rPr>
        <w:t>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հայտարարվելու</w:t>
      </w:r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ru-RU"/>
        </w:rPr>
        <w:t>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տեղեկագրում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հրապարակում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հիմնավորումը։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34C0CA33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319C923" w14:textId="77777777" w:rsidR="00E66A3C" w:rsidRPr="00E30E7B" w:rsidRDefault="00E66A3C" w:rsidP="00E66A3C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14:paraId="6F462FE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12. </w:t>
      </w:r>
      <w:r w:rsidRPr="00E30E7B">
        <w:rPr>
          <w:rFonts w:ascii="Sylfaen" w:hAnsi="Sylfaen" w:cs="Arial"/>
          <w:b/>
          <w:sz w:val="20"/>
          <w:lang w:val="af-ZA"/>
        </w:rPr>
        <w:t>ԳՆՄԱՆ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ԳՈՐԾԸՆԹԱՑԻ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ՀԵՏ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ԿԱՊՎԱԾ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ԳՈՐԾՈՂՈՒԹՅՈՒՆՆԵՐԸ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(</w:t>
      </w:r>
      <w:r w:rsidRPr="00E30E7B">
        <w:rPr>
          <w:rFonts w:ascii="Sylfaen" w:hAnsi="Sylfaen" w:cs="Arial"/>
          <w:b/>
          <w:sz w:val="20"/>
          <w:lang w:val="af-ZA"/>
        </w:rPr>
        <w:t>ԿԱՄ</w:t>
      </w:r>
      <w:r w:rsidRPr="00E30E7B">
        <w:rPr>
          <w:rFonts w:ascii="Sylfaen" w:hAnsi="Sylfaen"/>
          <w:b/>
          <w:sz w:val="20"/>
          <w:lang w:val="af-ZA"/>
        </w:rPr>
        <w:t xml:space="preserve">) </w:t>
      </w:r>
    </w:p>
    <w:p w14:paraId="72A8E292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ԸՆԴՈՒՆՎԱԾ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ՈՐՈՇՈՒՄՆԵՐԸ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ԲՈՂՈՔԱՐԿԵԼՈՒ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ՄԱՍՆԱԿՑԻ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5408EEA7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ԻՐԱՎՈՒՆՔԸ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ԿԱՐԳԸ</w:t>
      </w:r>
    </w:p>
    <w:p w14:paraId="75B860FE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3D6DF8CB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 </w:t>
      </w:r>
      <w:r w:rsidRPr="00E30E7B">
        <w:rPr>
          <w:rFonts w:ascii="Sylfaen" w:hAnsi="Sylfaen" w:cs="Arial"/>
          <w:sz w:val="20"/>
          <w:szCs w:val="20"/>
        </w:rPr>
        <w:t>Յուրաքանչյուր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շահագրգիռ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Հայաստանի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Հանրապետության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քաղաքացիական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դատավարության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այսուհետ՝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Օրենսգիրք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EE5BA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</w:rPr>
        <w:t>Յուրաքանչյուր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վերջնաժամկետը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առարկայի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բնութագրերը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պահանջները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93E588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2.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հարաբերությունները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վարչական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հարաբերություններ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չեն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կարգավորվում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Հայաստանի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Հանրապետության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քաղաքացիաիրավական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հարաբերությունները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կարգավորող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օրենսդրությամբ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7D7047D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3.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հետևանքով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պատճառված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վնասները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հատուցվում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Հայաստանի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Հանրապետության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քաղաքացիական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ED41A4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4.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վաղեմության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Օրենքի</w:t>
      </w:r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պայմանագիրը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միակողմանի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որոնց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վաղեմության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երեսուն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օրացուցային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>::</w:t>
      </w:r>
    </w:p>
    <w:p w14:paraId="4A003091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5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Երևան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առաջին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ատյանի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ընդհանուր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իրավասության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երեսուն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պատճառաբանված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երկարաձգվել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անգամ</w:t>
      </w:r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տասն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օրացուցային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453F54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12.6.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հարցը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ներկայացվելուց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եռօրյա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23F687E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12.7.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միաժամանակ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տվյալ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տիրապետման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գտնվող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բոլոր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3C794B6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12.8. </w:t>
      </w:r>
      <w:r w:rsidRPr="00E30E7B">
        <w:rPr>
          <w:rFonts w:ascii="Sylfaen" w:hAnsi="Sylfaen" w:cs="Arial"/>
          <w:sz w:val="20"/>
          <w:szCs w:val="20"/>
        </w:rPr>
        <w:t>Ապացույցներ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հնգօրյա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A0D904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չկատարվելու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առկա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իսկ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հայցվորի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վկայակոչած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փաստերը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ենթակա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հաստատման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տիրապետման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գտնվող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համարվում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հաստատված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7B2528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9.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վերաբերող՝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F160533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10.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պաշտոնական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հասցեին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տեղեկագրում՝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նշելով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կասեցման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AD259C8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հնգօրյա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2CB28D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12 </w:t>
      </w:r>
      <w:r w:rsidRPr="00E30E7B">
        <w:rPr>
          <w:rFonts w:ascii="Sylfaen" w:hAnsi="Sylfaen" w:cs="Arial"/>
          <w:sz w:val="20"/>
          <w:szCs w:val="20"/>
        </w:rPr>
        <w:t>Գործին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նրանց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ներկայացուցիչները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ժամանակի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վայրի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ինչպես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առանձին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դատավարական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ծանուցվում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հաղորդակցության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միջոցով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ծանուցագրերը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lastRenderedPageBreak/>
        <w:t>Օրենսգրքի</w:t>
      </w:r>
      <w:r w:rsidRPr="00E30E7B">
        <w:rPr>
          <w:rFonts w:ascii="Sylfaen" w:hAnsi="Sylfaen"/>
          <w:sz w:val="20"/>
          <w:szCs w:val="20"/>
          <w:lang w:val="es-ES"/>
        </w:rPr>
        <w:t xml:space="preserve"> 97-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եղանակով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6EAC27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վճիռները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նախաձեռնությամբ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եկել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եզրահանգման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անհրաժեշտ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3C4A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14.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լրանալը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80AF3B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15.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լրանալուց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եռօրյա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54352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16.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հարցը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լուծվել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որոշմամբ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1647A55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17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Վիճարկվող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ընկած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հանգամանքների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ինչպես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տվյալ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կատարման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պահպանված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փաստերն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ապացուցելու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պարտականությունը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6B5C4AD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18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վիճարկվող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իրավաչափությունը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հիմնավորող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հիմնավորում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անհնարինությունը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իրենից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անկախ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պատճառներով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6470AB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19 .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Օրենքի</w:t>
      </w:r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բողոքարկումն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ինքնաբերաբար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կասեցնում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գործընթացը</w:t>
      </w:r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հրավերի</w:t>
      </w:r>
      <w:r w:rsidRPr="00E30E7B">
        <w:rPr>
          <w:rFonts w:ascii="Sylfaen" w:hAnsi="Sylfaen"/>
          <w:sz w:val="20"/>
          <w:szCs w:val="20"/>
          <w:lang w:val="es-ES"/>
        </w:rPr>
        <w:t xml:space="preserve"> 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հրապարակվելու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արդյունքներով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առաջին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ատյանի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կայացրած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մտնելու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7327E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20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հանրային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պաշտպանության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ազգային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անվտանգության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շահերից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ելնելով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անհրաժեշտ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շարունակել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գործընթացը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Օրենքի</w:t>
      </w:r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/>
          <w:sz w:val="20"/>
          <w:szCs w:val="20"/>
          <w:lang w:val="es-ES"/>
        </w:rPr>
        <w:t xml:space="preserve"> 1-</w:t>
      </w:r>
      <w:r w:rsidRPr="00E30E7B">
        <w:rPr>
          <w:rFonts w:ascii="Sylfaen" w:hAnsi="Sylfaen" w:cs="Arial"/>
          <w:sz w:val="20"/>
          <w:szCs w:val="20"/>
        </w:rPr>
        <w:t>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ղեկավարների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իսկ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իրավաբանական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գործադիր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ղեկավարի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կասեցումը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պաշտոնական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հասցեին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տեղեկագրում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2CFD5A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մտնում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պահից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44AC6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12.22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վճռի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պաշտոնական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հասցեին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վճռի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տեղեկագրում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797D15A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գանձվող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պետական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տուրքերի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դրույքաչափերը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r w:rsidRPr="00E30E7B">
        <w:rPr>
          <w:rFonts w:ascii="Sylfaen" w:hAnsi="Sylfaen" w:cs="Arial"/>
          <w:sz w:val="20"/>
          <w:szCs w:val="20"/>
        </w:rPr>
        <w:t>Պետական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տուրքի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օրենքով։</w:t>
      </w:r>
    </w:p>
    <w:p w14:paraId="364737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Sylfaen"/>
          <w:b/>
          <w:szCs w:val="22"/>
          <w:lang w:val="es-ES"/>
        </w:rPr>
        <w:br w:type="page"/>
      </w:r>
      <w:r w:rsidRPr="00E30E7B">
        <w:rPr>
          <w:rFonts w:ascii="Sylfaen" w:hAnsi="Sylfaen" w:cs="Arial"/>
          <w:b/>
          <w:szCs w:val="22"/>
          <w:lang w:val="es-ES"/>
        </w:rPr>
        <w:lastRenderedPageBreak/>
        <w:t>ՄԱՍ</w:t>
      </w:r>
      <w:r w:rsidRPr="00E30E7B">
        <w:rPr>
          <w:rFonts w:ascii="Sylfaen" w:hAnsi="Sylfaen"/>
          <w:b/>
          <w:szCs w:val="22"/>
          <w:lang w:val="af-ZA"/>
        </w:rPr>
        <w:t xml:space="preserve">  II</w:t>
      </w:r>
    </w:p>
    <w:p w14:paraId="6539247C" w14:textId="77777777" w:rsidR="00E66A3C" w:rsidRPr="00E30E7B" w:rsidRDefault="00E66A3C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Ր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Ն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Գ</w:t>
      </w:r>
    </w:p>
    <w:p w14:paraId="5C399B63" w14:textId="627DABFE" w:rsidR="00E66A3C" w:rsidRPr="00E30E7B" w:rsidRDefault="006E16A3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ԳՆԱՆՇՄԱՆ</w:t>
      </w:r>
      <w:r w:rsidRPr="00E30E7B">
        <w:rPr>
          <w:rFonts w:ascii="Sylfaen" w:hAnsi="Sylfaen" w:cs="Sylfaen"/>
          <w:b/>
          <w:szCs w:val="22"/>
          <w:lang w:val="es-ES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ՀԱՐՑՄԱՆ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Հ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Յ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Ը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Պ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Ր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Ս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Ե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Լ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ՈՒ</w:t>
      </w:r>
    </w:p>
    <w:p w14:paraId="290B05D9" w14:textId="77777777" w:rsidR="00E66A3C" w:rsidRPr="00E30E7B" w:rsidRDefault="00E66A3C" w:rsidP="00E66A3C">
      <w:pPr>
        <w:ind w:firstLine="567"/>
        <w:jc w:val="center"/>
        <w:rPr>
          <w:rFonts w:ascii="Sylfaen" w:hAnsi="Sylfaen"/>
          <w:szCs w:val="22"/>
          <w:lang w:val="af-ZA"/>
        </w:rPr>
      </w:pPr>
    </w:p>
    <w:p w14:paraId="26EC2A5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1. </w:t>
      </w:r>
      <w:r w:rsidRPr="00E30E7B">
        <w:rPr>
          <w:rFonts w:ascii="Sylfaen" w:hAnsi="Sylfaen" w:cs="Arial"/>
          <w:b/>
          <w:sz w:val="20"/>
          <w:lang w:val="es-ES"/>
        </w:rPr>
        <w:t>ԸՆԴՀԱՆՈՒՐ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ԴՐՈՒՅԹՆԵՐ</w:t>
      </w:r>
    </w:p>
    <w:p w14:paraId="4D219456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Cs w:val="22"/>
          <w:lang w:val="af-ZA"/>
        </w:rPr>
        <w:t xml:space="preserve"> </w:t>
      </w:r>
    </w:p>
    <w:p w14:paraId="1C4498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1.1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հրահանգը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նպատակ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օժանդակել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r w:rsidRPr="00E30E7B">
        <w:rPr>
          <w:rFonts w:ascii="Sylfaen" w:hAnsi="Sylfaen" w:cs="Arial"/>
          <w:sz w:val="20"/>
          <w:lang w:val="ru-RU"/>
        </w:rPr>
        <w:t>ասնակիցներին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պատրաստելիս։</w:t>
      </w:r>
    </w:p>
    <w:p w14:paraId="0EA24B9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1.2 </w:t>
      </w:r>
      <w:r w:rsidRPr="00E30E7B">
        <w:rPr>
          <w:rFonts w:ascii="Sylfaen" w:hAnsi="Sylfaen" w:cs="Arial"/>
          <w:sz w:val="20"/>
          <w:lang w:val="ru-RU"/>
        </w:rPr>
        <w:t>Նպատակահարմարության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r w:rsidRPr="00E30E7B">
        <w:rPr>
          <w:rFonts w:ascii="Sylfaen" w:hAnsi="Sylfaen" w:cs="Arial"/>
          <w:sz w:val="20"/>
          <w:lang w:val="ru-RU"/>
        </w:rPr>
        <w:t>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տեղեկությունները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ներկայացնել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հրահանգով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ձևերից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տարբերվող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այլ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ձևերով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պահպանելով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վավերապայմանները։</w:t>
      </w:r>
    </w:p>
    <w:p w14:paraId="0339B2E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1.3 </w:t>
      </w:r>
      <w:r w:rsidRPr="00E30E7B">
        <w:rPr>
          <w:rFonts w:ascii="Sylfaen" w:hAnsi="Sylfaen" w:cs="Arial"/>
          <w:sz w:val="20"/>
          <w:lang w:val="ru-RU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հայերենից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բացի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անգլերեն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ռուսերեն։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791D8E1" w14:textId="77777777" w:rsidR="00E66A3C" w:rsidRPr="00E30E7B" w:rsidRDefault="00E66A3C" w:rsidP="00E66A3C">
      <w:pPr>
        <w:jc w:val="center"/>
        <w:rPr>
          <w:rFonts w:ascii="Sylfaen" w:hAnsi="Sylfaen"/>
          <w:b/>
          <w:szCs w:val="22"/>
          <w:lang w:val="af-ZA"/>
        </w:rPr>
      </w:pPr>
    </w:p>
    <w:p w14:paraId="113A2515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2. </w:t>
      </w:r>
      <w:r w:rsidRPr="00E30E7B">
        <w:rPr>
          <w:rFonts w:ascii="Sylfaen" w:hAnsi="Sylfaen" w:cs="Arial"/>
          <w:b/>
          <w:sz w:val="20"/>
          <w:lang w:val="es-ES"/>
        </w:rPr>
        <w:t>ԸՆԹԱՑԱԿԱՐԳԻ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ՀԱՅՏԸ</w:t>
      </w:r>
    </w:p>
    <w:p w14:paraId="7EAD4BF9" w14:textId="77777777" w:rsidR="00E66A3C" w:rsidRPr="00E30E7B" w:rsidRDefault="00E66A3C" w:rsidP="00E66A3C">
      <w:pPr>
        <w:ind w:firstLine="720"/>
        <w:jc w:val="center"/>
        <w:rPr>
          <w:rFonts w:ascii="Sylfaen" w:hAnsi="Sylfaen"/>
          <w:szCs w:val="22"/>
          <w:lang w:val="af-ZA"/>
        </w:rPr>
      </w:pPr>
    </w:p>
    <w:p w14:paraId="59489C3F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Ընթացակարգին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մասնակցելու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</w:t>
      </w:r>
      <w:r w:rsidRPr="00E30E7B">
        <w:rPr>
          <w:rFonts w:ascii="Sylfaen" w:hAnsi="Sylfaen" w:cs="Arial"/>
          <w:sz w:val="20"/>
          <w:szCs w:val="20"/>
          <w:lang w:val="hy-AM"/>
        </w:rPr>
        <w:t>ասնակիցը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հրավերի</w:t>
      </w:r>
      <w:r w:rsidRPr="00E30E7B">
        <w:rPr>
          <w:rFonts w:ascii="Sylfaen" w:hAnsi="Sylfaen"/>
          <w:sz w:val="20"/>
          <w:szCs w:val="20"/>
          <w:lang w:val="af-ZA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</w:t>
      </w:r>
      <w:r w:rsidRPr="00E30E7B">
        <w:rPr>
          <w:rFonts w:ascii="Sylfaen" w:hAnsi="Sylfaen"/>
          <w:sz w:val="20"/>
          <w:szCs w:val="20"/>
          <w:lang w:val="af-ZA"/>
        </w:rPr>
        <w:t xml:space="preserve"> 3-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</w:t>
      </w:r>
      <w:r w:rsidRPr="00E30E7B">
        <w:rPr>
          <w:rFonts w:ascii="Sylfaen" w:hAnsi="Sylfaen"/>
          <w:sz w:val="20"/>
          <w:szCs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/>
        </w:rPr>
        <w:t>Հայտին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</w:t>
      </w:r>
      <w:r w:rsidRPr="00E30E7B">
        <w:rPr>
          <w:rFonts w:ascii="Sylfaen" w:hAnsi="Sylfaen" w:cs="Arial"/>
          <w:sz w:val="20"/>
          <w:szCs w:val="20"/>
          <w:lang w:val="es-ES"/>
        </w:rPr>
        <w:t>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19F02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հայտով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ներկայացնում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>`</w:t>
      </w:r>
    </w:p>
    <w:p w14:paraId="5C2C7B1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2.1 </w:t>
      </w:r>
      <w:r w:rsidRPr="00E30E7B">
        <w:rPr>
          <w:rFonts w:ascii="Sylfaen" w:hAnsi="Sylfaen" w:cs="Arial"/>
          <w:sz w:val="20"/>
          <w:lang w:val="ru-RU"/>
        </w:rPr>
        <w:t>ընթացակարգին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դիմում</w:t>
      </w:r>
      <w:r w:rsidRPr="00E30E7B">
        <w:rPr>
          <w:rFonts w:ascii="Sylfaen" w:hAnsi="Sylfaen" w:cs="Sylfaen"/>
          <w:sz w:val="20"/>
          <w:lang w:val="es-ES"/>
        </w:rPr>
        <w:t>-</w:t>
      </w:r>
      <w:r w:rsidRPr="00E30E7B">
        <w:rPr>
          <w:rFonts w:ascii="Sylfaen" w:hAnsi="Sylfaen" w:cs="Arial"/>
          <w:sz w:val="20"/>
        </w:rPr>
        <w:t>հայտարարություն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af-ZA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</w:t>
      </w:r>
      <w:r w:rsidRPr="00E30E7B">
        <w:rPr>
          <w:rFonts w:ascii="Sylfaen" w:hAnsi="Sylfaen" w:cs="Arial"/>
          <w:sz w:val="20"/>
          <w:lang w:val="ru-RU"/>
        </w:rPr>
        <w:t>ավելված</w:t>
      </w:r>
      <w:r w:rsidRPr="00E30E7B">
        <w:rPr>
          <w:rFonts w:ascii="Sylfaen" w:hAnsi="Sylfaen" w:cs="Sylfaen"/>
          <w:sz w:val="20"/>
          <w:lang w:val="af-ZA"/>
        </w:rPr>
        <w:t xml:space="preserve"> N 1-</w:t>
      </w:r>
      <w:r w:rsidRPr="00E30E7B">
        <w:rPr>
          <w:rFonts w:ascii="Sylfaen" w:hAnsi="Sylfaen" w:cs="Arial"/>
          <w:sz w:val="20"/>
          <w:lang w:val="af-ZA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17A1DD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2.2 </w:t>
      </w:r>
      <w:r w:rsidRPr="00E30E7B">
        <w:rPr>
          <w:rFonts w:ascii="Sylfaen" w:hAnsi="Sylfaen" w:cs="Arial"/>
          <w:sz w:val="20"/>
          <w:lang w:val="es-ES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ապրանքի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/>
          <w:sz w:val="20"/>
          <w:szCs w:val="20"/>
          <w:lang w:val="es-ES" w:eastAsia="x-none"/>
        </w:rPr>
        <w:t xml:space="preserve">` </w:t>
      </w:r>
      <w:r w:rsidRPr="00E30E7B">
        <w:rPr>
          <w:rFonts w:ascii="Sylfaen" w:hAnsi="Sylfaen" w:cs="Arial"/>
          <w:sz w:val="20"/>
          <w:szCs w:val="20"/>
          <w:lang w:eastAsia="x-none"/>
        </w:rPr>
        <w:t>համաձայն</w:t>
      </w:r>
      <w:r w:rsidRPr="00E30E7B">
        <w:rPr>
          <w:rFonts w:ascii="Sylfaen" w:hAnsi="Sylfaen"/>
          <w:sz w:val="20"/>
          <w:szCs w:val="20"/>
          <w:lang w:val="es-ES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eastAsia="x-none"/>
        </w:rPr>
        <w:t>հավելված</w:t>
      </w:r>
      <w:r w:rsidRPr="00E30E7B">
        <w:rPr>
          <w:rFonts w:ascii="Sylfaen" w:hAnsi="Sylfaen"/>
          <w:sz w:val="20"/>
          <w:szCs w:val="20"/>
          <w:lang w:val="es-ES" w:eastAsia="x-none"/>
        </w:rPr>
        <w:t xml:space="preserve"> N 1.1-</w:t>
      </w:r>
      <w:r w:rsidRPr="00E30E7B">
        <w:rPr>
          <w:rFonts w:ascii="Sylfaen" w:hAnsi="Sylfaen" w:cs="Arial"/>
          <w:sz w:val="20"/>
          <w:szCs w:val="20"/>
          <w:lang w:eastAsia="x-none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4D83CDE" w14:textId="77777777" w:rsidR="00E66A3C" w:rsidRPr="00E30E7B" w:rsidRDefault="00E66A3C" w:rsidP="00E66A3C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lang w:val="af-ZA"/>
        </w:rPr>
        <w:t xml:space="preserve">2.3 </w:t>
      </w:r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հանդիսացող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անձի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տվյալները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պայմանագիրն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իրականացվելու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.</w:t>
      </w:r>
    </w:p>
    <w:p w14:paraId="66A3D01C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color w:val="FFFFFF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2.4 </w:t>
      </w:r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պայմանագիրը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մասնակիցները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մասնակցում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).</w:t>
      </w:r>
      <w:r w:rsidRPr="00E30E7B">
        <w:rPr>
          <w:rFonts w:ascii="Sylfaen" w:hAnsi="Sylfaen" w:cs="Sylfaen"/>
          <w:sz w:val="20"/>
          <w:szCs w:val="24"/>
          <w:vertAlign w:val="superscript"/>
          <w:lang w:val="af-ZA" w:eastAsia="en-US"/>
        </w:rPr>
        <w:t xml:space="preserve">15 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af-ZA" w:eastAsia="en-US"/>
        </w:rPr>
        <w:footnoteReference w:id="9"/>
      </w:r>
    </w:p>
    <w:p w14:paraId="34175882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2.6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af-ZA"/>
        </w:rPr>
        <w:t xml:space="preserve"> N 2-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արժեք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ինքնարժեքի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կանխատեսվող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շահույթի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հանրագումարը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 w:rsidDel="001A1F55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ընդհանրական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բաղադրիչներից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բաղկացած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բաղադրիչների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հաշվարկ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բացվածք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այլ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մանրամասներ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EAB30AA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0876E7D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4A9D7BC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3. </w:t>
      </w:r>
      <w:r w:rsidRPr="00E30E7B">
        <w:rPr>
          <w:rFonts w:ascii="Sylfaen" w:hAnsi="Sylfaen" w:cs="Arial"/>
          <w:b/>
          <w:sz w:val="20"/>
          <w:lang w:val="es-ES"/>
        </w:rPr>
        <w:t>ՀԱՅՏԸ  ՊԱՏՐԱՍՏԵԼՈՒ  ԿԱՐԳԸ</w:t>
      </w:r>
    </w:p>
    <w:p w14:paraId="12C627F5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</w:p>
    <w:p w14:paraId="56F7A1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3.1 </w:t>
      </w:r>
      <w:r w:rsidRPr="00E30E7B">
        <w:rPr>
          <w:rFonts w:ascii="Sylfaen" w:hAnsi="Sylfaen" w:cs="Arial"/>
          <w:sz w:val="20"/>
          <w:szCs w:val="20"/>
          <w:lang w:val="ru-RU"/>
        </w:rPr>
        <w:t>Մասնակիցը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ներկայացնում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սույն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հրավերով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կարգով։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75000C67" w14:textId="56430AF5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szCs w:val="20"/>
        </w:rPr>
        <w:t>Մասնակցի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առաջարկները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դրանց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ծրարի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սոսնձում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ներկայացնողը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Ծրարում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կազմվում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բնօրինակից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/</w:t>
      </w:r>
      <w:r w:rsidRPr="00E30E7B">
        <w:rPr>
          <w:rFonts w:ascii="Sylfaen" w:hAnsi="Sylfaen" w:cs="Arial"/>
          <w:sz w:val="20"/>
          <w:szCs w:val="20"/>
          <w:lang w:val="es-ES"/>
        </w:rPr>
        <w:t>բացառությամբ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3-</w:t>
      </w:r>
      <w:r w:rsidRPr="00E30E7B">
        <w:rPr>
          <w:rFonts w:ascii="Sylfaen" w:hAnsi="Sylfaen" w:cs="Arial"/>
          <w:sz w:val="20"/>
          <w:szCs w:val="20"/>
          <w:lang w:val="es-ES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տրամադրված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փաստաթղթերի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որոնց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դրանց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es-ES"/>
        </w:rPr>
        <w:t>բնօրինակից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պատճենահանված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տարբերակը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/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/>
          <w:sz w:val="20"/>
          <w:szCs w:val="20"/>
          <w:lang w:val="es-ES"/>
        </w:rPr>
        <w:t>2</w:t>
      </w:r>
      <w:r w:rsidRPr="00E30E7B">
        <w:rPr>
          <w:rFonts w:ascii="Sylfaen" w:hAnsi="Sylfaen" w:cs="Arial"/>
          <w:sz w:val="20"/>
          <w:szCs w:val="20"/>
        </w:rPr>
        <w:t>օրինակ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պատճեններից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Փաստաթղթերի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փաթեթների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համապատասխանաբար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r w:rsidRPr="00E30E7B">
        <w:rPr>
          <w:rFonts w:ascii="Sylfaen" w:hAnsi="Sylfaen" w:cs="Arial"/>
          <w:sz w:val="20"/>
          <w:szCs w:val="20"/>
        </w:rPr>
        <w:t>բնօրինակ</w:t>
      </w:r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r w:rsidRPr="00E30E7B">
        <w:rPr>
          <w:rFonts w:ascii="Sylfaen" w:hAnsi="Sylfaen" w:cs="Arial"/>
          <w:sz w:val="20"/>
          <w:szCs w:val="20"/>
        </w:rPr>
        <w:t>պատճեն</w:t>
      </w:r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բառերը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բնօրինակ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փաստաթղթերի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փոխարեն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դրանց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նոտարական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վավերացված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օրինակները։</w:t>
      </w:r>
    </w:p>
    <w:p w14:paraId="1DE8BBBD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</w:rPr>
        <w:t>Ծրարը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մասնակցի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ստորագրում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դրանք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վերջինիս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այսուհետ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գործակալ</w:t>
      </w:r>
      <w:r w:rsidRPr="00E30E7B">
        <w:rPr>
          <w:rFonts w:ascii="Sylfaen" w:hAnsi="Sylfaen"/>
          <w:sz w:val="20"/>
          <w:szCs w:val="20"/>
          <w:lang w:val="af-ZA"/>
        </w:rPr>
        <w:t xml:space="preserve">): </w:t>
      </w:r>
      <w:r w:rsidRPr="00E30E7B">
        <w:rPr>
          <w:rFonts w:ascii="Sylfaen" w:hAnsi="Sylfaen" w:cs="Arial"/>
          <w:sz w:val="20"/>
          <w:szCs w:val="20"/>
        </w:rPr>
        <w:t>Եթե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գործակալը</w:t>
      </w:r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ապա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վերջինիս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լիազորությունը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վերապահված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փաստաթուղթ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0476FFEE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3.2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հրահանգի</w:t>
      </w:r>
      <w:r w:rsidRPr="00E30E7B">
        <w:rPr>
          <w:rFonts w:ascii="Sylfaen" w:hAnsi="Sylfaen"/>
          <w:sz w:val="20"/>
          <w:szCs w:val="20"/>
          <w:lang w:val="af-ZA"/>
        </w:rPr>
        <w:t xml:space="preserve"> 3.1 </w:t>
      </w:r>
      <w:r w:rsidRPr="00E30E7B">
        <w:rPr>
          <w:rFonts w:ascii="Sylfaen" w:hAnsi="Sylfaen" w:cs="Arial"/>
          <w:sz w:val="20"/>
          <w:szCs w:val="20"/>
        </w:rPr>
        <w:t>կետում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ծրարի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լեզվով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</w:p>
    <w:p w14:paraId="6444FEC3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1)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անվանումը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ներկայացման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վայրը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հասցեն</w:t>
      </w:r>
      <w:r w:rsidRPr="00E30E7B">
        <w:rPr>
          <w:rFonts w:ascii="Sylfaen" w:hAnsi="Sylfaen"/>
          <w:sz w:val="20"/>
          <w:szCs w:val="20"/>
          <w:lang w:val="af-ZA"/>
        </w:rPr>
        <w:t>).</w:t>
      </w:r>
    </w:p>
    <w:p w14:paraId="45EE6C9C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2) </w:t>
      </w:r>
      <w:r w:rsidRPr="00E30E7B">
        <w:rPr>
          <w:rFonts w:ascii="Sylfaen" w:hAnsi="Sylfaen" w:cs="Arial"/>
          <w:sz w:val="20"/>
          <w:szCs w:val="20"/>
        </w:rPr>
        <w:t>ընթացակարգի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ծածկագիրը</w:t>
      </w:r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66C97A7B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>3) «</w:t>
      </w:r>
      <w:r w:rsidRPr="00E30E7B">
        <w:rPr>
          <w:rFonts w:ascii="Sylfaen" w:hAnsi="Sylfaen" w:cs="Arial"/>
          <w:sz w:val="20"/>
          <w:szCs w:val="20"/>
        </w:rPr>
        <w:t>չբացել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բացման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նիստը</w:t>
      </w:r>
      <w:r w:rsidRPr="00E30E7B">
        <w:rPr>
          <w:rFonts w:ascii="Sylfaen" w:hAnsi="Sylfaen"/>
          <w:sz w:val="20"/>
          <w:szCs w:val="20"/>
          <w:lang w:val="af-ZA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բառերը</w:t>
      </w:r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5A6CAA68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4) </w:t>
      </w:r>
      <w:r w:rsidRPr="00E30E7B">
        <w:rPr>
          <w:rFonts w:ascii="Sylfaen" w:hAnsi="Sylfaen" w:cs="Arial"/>
          <w:sz w:val="20"/>
          <w:szCs w:val="20"/>
        </w:rPr>
        <w:t>մասնակցի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անվանումը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անունը</w:t>
      </w:r>
      <w:r w:rsidRPr="00E30E7B">
        <w:rPr>
          <w:rFonts w:ascii="Sylfaen" w:hAnsi="Sylfaen"/>
          <w:sz w:val="20"/>
          <w:szCs w:val="20"/>
          <w:lang w:val="af-ZA"/>
        </w:rPr>
        <w:t xml:space="preserve">), </w:t>
      </w:r>
      <w:r w:rsidRPr="00E30E7B">
        <w:rPr>
          <w:rFonts w:ascii="Sylfaen" w:hAnsi="Sylfaen" w:cs="Arial"/>
          <w:sz w:val="20"/>
          <w:szCs w:val="20"/>
        </w:rPr>
        <w:t>գտնվելու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վայրը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հեռախոսահամարը</w:t>
      </w:r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5D23CF0" w14:textId="77777777" w:rsidR="00E66A3C" w:rsidRPr="00E30E7B" w:rsidRDefault="00E66A3C" w:rsidP="00E66A3C">
      <w:pPr>
        <w:ind w:firstLine="720"/>
        <w:jc w:val="both"/>
        <w:rPr>
          <w:rFonts w:ascii="Sylfaen" w:hAnsi="Sylfaen" w:cs="Sylfaen"/>
          <w:sz w:val="20"/>
          <w:szCs w:val="20"/>
          <w:lang w:val="af-ZA"/>
        </w:rPr>
      </w:pPr>
      <w:r w:rsidRPr="00E30E7B">
        <w:rPr>
          <w:rFonts w:ascii="Sylfaen" w:hAnsi="Sylfaen" w:cs="Sylfaen"/>
          <w:sz w:val="20"/>
          <w:szCs w:val="20"/>
          <w:lang w:val="af-ZA"/>
        </w:rPr>
        <w:t xml:space="preserve">3.3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հրահանգի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3.1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E30E7B">
        <w:rPr>
          <w:rFonts w:ascii="Sylfaen" w:hAnsi="Sylfaen" w:cs="Arial"/>
          <w:sz w:val="20"/>
          <w:szCs w:val="20"/>
        </w:rPr>
        <w:t>կետերի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պահանջներին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չհամապատասխանող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հայտերը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30E7B">
        <w:rPr>
          <w:rFonts w:ascii="Sylfaen" w:hAnsi="Sylfaen" w:cs="Arial"/>
          <w:sz w:val="20"/>
          <w:szCs w:val="20"/>
        </w:rPr>
        <w:t>հանձնաժողովը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բացման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մերժում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նույնությամբ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վերադարձնում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ներկայացնողին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3D787EE8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2A95B3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461CBA53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724D33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 w:cs="Sylfaen"/>
          <w:b/>
          <w:sz w:val="20"/>
          <w:lang w:val="es-ES"/>
        </w:rPr>
        <w:br w:type="page"/>
      </w:r>
      <w:r w:rsidRPr="00E30E7B">
        <w:rPr>
          <w:rFonts w:ascii="Sylfaen" w:hAnsi="Sylfaen" w:cs="Sylfaen"/>
          <w:b/>
          <w:sz w:val="20"/>
          <w:lang w:val="es-ES"/>
        </w:rPr>
        <w:lastRenderedPageBreak/>
        <w:tab/>
      </w:r>
    </w:p>
    <w:p w14:paraId="3AC8201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2A83681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  <w:lang w:val="es-ES"/>
        </w:rPr>
        <w:t>Հավելված  N 1</w:t>
      </w:r>
    </w:p>
    <w:p w14:paraId="0E3D4FD7" w14:textId="4EB1F63D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bookmarkStart w:id="6" w:name="_Hlk151145797"/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="00F257C9">
        <w:rPr>
          <w:rFonts w:ascii="Sylfaen" w:hAnsi="Sylfaen"/>
          <w:sz w:val="24"/>
          <w:szCs w:val="24"/>
          <w:lang w:val="af-ZA"/>
        </w:rPr>
        <w:t>24/</w:t>
      </w:r>
      <w:bookmarkEnd w:id="6"/>
      <w:r w:rsidR="008B3346">
        <w:rPr>
          <w:rFonts w:ascii="Sylfaen" w:hAnsi="Sylfaen"/>
          <w:sz w:val="24"/>
          <w:szCs w:val="24"/>
          <w:lang w:val="af-ZA"/>
        </w:rPr>
        <w:t>50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="00E66A3C" w:rsidRPr="00E30E7B">
        <w:rPr>
          <w:rFonts w:ascii="Sylfaen" w:hAnsi="Sylfaen"/>
          <w:b/>
          <w:lang w:val="es-ES"/>
        </w:rPr>
        <w:t xml:space="preserve"> </w:t>
      </w:r>
      <w:r w:rsidR="00E66A3C" w:rsidRPr="00E30E7B">
        <w:rPr>
          <w:rFonts w:ascii="Sylfaen" w:hAnsi="Sylfaen" w:cs="Arial"/>
          <w:b/>
          <w:lang w:val="es-ES"/>
        </w:rPr>
        <w:t>ծածկագրով</w:t>
      </w:r>
    </w:p>
    <w:p w14:paraId="612CACE4" w14:textId="09B643F1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</w:t>
      </w:r>
      <w:r w:rsidR="00E66A3C" w:rsidRPr="00E30E7B">
        <w:rPr>
          <w:rFonts w:ascii="Sylfaen" w:hAnsi="Sylfaen" w:cs="Arial"/>
          <w:b/>
          <w:lang w:val="es-ES"/>
        </w:rPr>
        <w:t xml:space="preserve"> հրավերի</w:t>
      </w:r>
    </w:p>
    <w:p w14:paraId="09F1931A" w14:textId="77777777" w:rsidR="00E66A3C" w:rsidRPr="00E30E7B" w:rsidRDefault="00E66A3C" w:rsidP="00E66A3C">
      <w:pPr>
        <w:jc w:val="center"/>
        <w:rPr>
          <w:rFonts w:ascii="Sylfaen" w:hAnsi="Sylfaen" w:cs="Sylfaen"/>
          <w:b/>
          <w:lang w:val="es-ES"/>
        </w:rPr>
      </w:pPr>
    </w:p>
    <w:p w14:paraId="13A511FB" w14:textId="77777777" w:rsidR="00E66A3C" w:rsidRPr="00E30E7B" w:rsidRDefault="00E66A3C" w:rsidP="00E66A3C">
      <w:pPr>
        <w:jc w:val="center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ԴԻՄՈՒՄՀԱՅՏԱՐԱՐՈՒԹՅՈՒՆ</w:t>
      </w:r>
      <w:r w:rsidRPr="00E30E7B">
        <w:rPr>
          <w:rFonts w:ascii="Sylfaen" w:hAnsi="Sylfaen" w:cs="Sylfaen"/>
          <w:b/>
          <w:lang w:val="es-ES"/>
        </w:rPr>
        <w:t>*</w:t>
      </w:r>
    </w:p>
    <w:p w14:paraId="3EAF933D" w14:textId="2674EFD7" w:rsidR="00E66A3C" w:rsidRPr="00E30E7B" w:rsidRDefault="00455D79" w:rsidP="00E66A3C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գնանշման</w:t>
      </w:r>
      <w:r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հարցմանը</w:t>
      </w:r>
      <w:r w:rsidR="00E66A3C"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="00E66A3C" w:rsidRPr="00E30E7B">
        <w:rPr>
          <w:rFonts w:ascii="Sylfaen" w:hAnsi="Sylfaen" w:cs="Arial"/>
          <w:color w:val="auto"/>
          <w:sz w:val="24"/>
          <w:szCs w:val="24"/>
          <w:lang w:val="es-ES"/>
        </w:rPr>
        <w:t xml:space="preserve">մասնակցելու  </w:t>
      </w:r>
    </w:p>
    <w:p w14:paraId="70B068D1" w14:textId="77777777" w:rsidR="00E66A3C" w:rsidRPr="00E30E7B" w:rsidRDefault="00E66A3C" w:rsidP="00E66A3C">
      <w:pPr>
        <w:rPr>
          <w:rFonts w:ascii="Sylfaen" w:hAnsi="Sylfaen"/>
          <w:lang w:val="es-ES" w:eastAsia="ru-RU"/>
        </w:rPr>
      </w:pPr>
    </w:p>
    <w:p w14:paraId="3AB21C14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հայտնում է, որ ցանկություն ունի մասնակցել</w:t>
      </w:r>
    </w:p>
    <w:p w14:paraId="5DEBF25F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/>
          <w:lang w:val="es-ES"/>
        </w:rPr>
        <w:t xml:space="preserve">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</w:t>
      </w:r>
    </w:p>
    <w:p w14:paraId="3FBE0ED0" w14:textId="50F76C2C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B3346">
        <w:rPr>
          <w:rFonts w:ascii="Sylfaen" w:hAnsi="Sylfaen"/>
          <w:lang w:val="af-ZA"/>
        </w:rPr>
        <w:t>50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հայտարարված</w:t>
      </w:r>
    </w:p>
    <w:p w14:paraId="794B1567" w14:textId="77777777" w:rsidR="00E66A3C" w:rsidRPr="00E30E7B" w:rsidRDefault="00E66A3C" w:rsidP="00E66A3C">
      <w:pPr>
        <w:jc w:val="both"/>
        <w:rPr>
          <w:rFonts w:ascii="Sylfaen" w:hAnsi="Sylfaen" w:cs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</w:t>
      </w:r>
      <w:r w:rsidRPr="00E30E7B">
        <w:rPr>
          <w:rFonts w:ascii="Sylfaen" w:hAnsi="Sylfaen" w:cs="Arial"/>
          <w:vertAlign w:val="superscript"/>
          <w:lang w:val="es-ES"/>
        </w:rPr>
        <w:t>պատվիրատուի</w:t>
      </w:r>
      <w:r w:rsidRPr="00E30E7B">
        <w:rPr>
          <w:rFonts w:ascii="Sylfaen" w:hAnsi="Sylfaen" w:cs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vertAlign w:val="superscript"/>
          <w:lang w:val="es-ES"/>
        </w:rPr>
        <w:t>անվանումը</w:t>
      </w:r>
    </w:p>
    <w:p w14:paraId="50811A6F" w14:textId="02706EAC" w:rsidR="00E66A3C" w:rsidRPr="00E30E7B" w:rsidRDefault="00455D79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E66A3C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="00E66A3C" w:rsidRPr="00E30E7B">
        <w:rPr>
          <w:rFonts w:ascii="Sylfaen" w:hAnsi="Sylfaen"/>
          <w:u w:val="single"/>
          <w:lang w:val="es-ES"/>
        </w:rPr>
        <w:tab/>
        <w:t xml:space="preserve">    </w:t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  <w:t xml:space="preserve">     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E66A3C" w:rsidRPr="00E30E7B">
        <w:rPr>
          <w:rFonts w:ascii="Sylfaen" w:hAnsi="Sylfaen" w:cs="Arial"/>
          <w:sz w:val="20"/>
          <w:szCs w:val="20"/>
          <w:lang w:val="es-ES"/>
        </w:rPr>
        <w:t>չափաբաժնին  (չափաբաժիններին) և հրավերի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03E0047F" w14:textId="77777777" w:rsidR="00E66A3C" w:rsidRPr="00E30E7B" w:rsidRDefault="00E66A3C" w:rsidP="00E66A3C">
      <w:pPr>
        <w:jc w:val="both"/>
        <w:rPr>
          <w:rFonts w:ascii="Sylfaen" w:hAnsi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</w:t>
      </w:r>
      <w:r w:rsidRPr="00E30E7B">
        <w:rPr>
          <w:rFonts w:ascii="Sylfaen" w:hAnsi="Sylfaen" w:cs="Arial"/>
          <w:vertAlign w:val="superscript"/>
          <w:lang w:val="es-ES"/>
        </w:rPr>
        <w:t>չափաբաժնի  (չափաբաժինների) համարը</w:t>
      </w:r>
    </w:p>
    <w:p w14:paraId="44192C64" w14:textId="77777777" w:rsidR="00E66A3C" w:rsidRPr="00E30E7B" w:rsidRDefault="00E66A3C" w:rsidP="00E66A3C">
      <w:pPr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պահանջներին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համապատասխան  ներկայացնում  է հայտ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14C8D145" w14:textId="77777777" w:rsidR="00E66A3C" w:rsidRPr="00E30E7B" w:rsidRDefault="00E66A3C" w:rsidP="00E66A3C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14:paraId="77110ED8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հայտնում և հավաստում է, որ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հանդիսանում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647358F2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</w:t>
      </w:r>
      <w:r w:rsidRPr="00E30E7B">
        <w:rPr>
          <w:rFonts w:ascii="Sylfaen" w:hAnsi="Sylfaen" w:cs="Arial"/>
          <w:vertAlign w:val="superscript"/>
          <w:lang w:val="es-ES"/>
        </w:rPr>
        <w:t>մասնակցի անվանումը</w:t>
      </w:r>
    </w:p>
    <w:p w14:paraId="38282C15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ռեզիդենտ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 </w:t>
      </w:r>
    </w:p>
    <w:p w14:paraId="782FF83E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երկրի անվանումը</w:t>
      </w:r>
    </w:p>
    <w:p w14:paraId="635361D3" w14:textId="77777777" w:rsidR="00E66A3C" w:rsidRPr="00E30E7B" w:rsidDel="00437CD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</w:p>
    <w:p w14:paraId="10DCCCDF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                </w:t>
      </w:r>
    </w:p>
    <w:p w14:paraId="01AC4C1A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</w:t>
      </w:r>
      <w:r w:rsidRPr="00E30E7B">
        <w:rPr>
          <w:rFonts w:ascii="Sylfaen" w:hAnsi="Sylfaen"/>
          <w:sz w:val="20"/>
          <w:szCs w:val="20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ի՝</w:t>
      </w:r>
    </w:p>
    <w:p w14:paraId="49F020B1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  </w:t>
      </w:r>
    </w:p>
    <w:p w14:paraId="1C22F654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հարկ վճարողի հաշվառման համարն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  <w:t>:</w:t>
      </w:r>
    </w:p>
    <w:p w14:paraId="0450BEB3" w14:textId="77777777" w:rsidR="00E66A3C" w:rsidRPr="00E30E7B" w:rsidRDefault="00E66A3C" w:rsidP="00E66A3C">
      <w:pPr>
        <w:ind w:left="1416" w:firstLine="708"/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հարկի վճարողի հաշվառման համարը</w:t>
      </w:r>
    </w:p>
    <w:p w14:paraId="28B085C3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</w:p>
    <w:p w14:paraId="17084E2D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</w:p>
    <w:p w14:paraId="34ABE100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էլեկտրոնային փոստի հասցեն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  <w:t>:</w:t>
      </w:r>
    </w:p>
    <w:p w14:paraId="40E38FDF" w14:textId="77777777" w:rsidR="00E66A3C" w:rsidRPr="00E30E7B" w:rsidRDefault="00E66A3C" w:rsidP="00E66A3C">
      <w:pPr>
        <w:jc w:val="both"/>
        <w:rPr>
          <w:rFonts w:ascii="Sylfaen" w:hAnsi="Sylfaen"/>
          <w:sz w:val="10"/>
          <w:szCs w:val="1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                                                                   էլեկտրոնային փոստի հասցեն</w:t>
      </w:r>
    </w:p>
    <w:p w14:paraId="751333CD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7CB73ED9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1CF302F2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31C4B7FC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2D30F9E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հասցեն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560B0EC4" w14:textId="77777777" w:rsidR="00E66A3C" w:rsidRPr="00E30E7B" w:rsidRDefault="00E66A3C" w:rsidP="00E66A3C">
      <w:pPr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E30E7B">
        <w:rPr>
          <w:rFonts w:ascii="Sylfaen" w:hAnsi="Sylfaen" w:cs="Arial"/>
          <w:sz w:val="16"/>
          <w:szCs w:val="16"/>
          <w:lang w:val="hy-AM"/>
        </w:rPr>
        <w:t>գործունեության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հասցեն</w:t>
      </w:r>
    </w:p>
    <w:p w14:paraId="01426467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B1265CF" w14:textId="77777777" w:rsidR="00E66A3C" w:rsidRPr="00E30E7B" w:rsidRDefault="00E66A3C" w:rsidP="00E66A3C">
      <w:pPr>
        <w:ind w:firstLine="708"/>
        <w:jc w:val="both"/>
        <w:rPr>
          <w:rFonts w:ascii="Sylfaen" w:hAnsi="Sylfaen" w:cs="Arial"/>
          <w:sz w:val="20"/>
          <w:szCs w:val="20"/>
          <w:lang w:val="hy-AM"/>
        </w:rPr>
      </w:pPr>
    </w:p>
    <w:p w14:paraId="3BD89E5A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հեռախոսահամարն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003FB426" w14:textId="77777777" w:rsidR="00E66A3C" w:rsidRPr="00E30E7B" w:rsidRDefault="00E66A3C" w:rsidP="00E66A3C">
      <w:pPr>
        <w:ind w:left="3540"/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 w:cs="Arial"/>
          <w:sz w:val="16"/>
          <w:szCs w:val="16"/>
          <w:lang w:val="hy-AM"/>
        </w:rPr>
        <w:t>հեռախոսի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համարը</w:t>
      </w:r>
    </w:p>
    <w:p w14:paraId="26EEB3ED" w14:textId="77777777" w:rsidR="00E66A3C" w:rsidRPr="00E30E7B" w:rsidRDefault="00E66A3C" w:rsidP="00E66A3C">
      <w:pPr>
        <w:ind w:firstLine="709"/>
        <w:rPr>
          <w:rFonts w:ascii="Sylfaen" w:hAnsi="Sylfaen" w:cs="Arial"/>
          <w:sz w:val="20"/>
          <w:szCs w:val="20"/>
          <w:lang w:val="hy-AM"/>
        </w:rPr>
      </w:pPr>
    </w:p>
    <w:p w14:paraId="2E7965B0" w14:textId="77777777" w:rsidR="00E66A3C" w:rsidRPr="00E30E7B" w:rsidRDefault="00E66A3C" w:rsidP="00E66A3C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</w:p>
    <w:p w14:paraId="023EE9F5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Սույնով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հայտարարում և հավաստում է, որ՝</w:t>
      </w:r>
      <w:r w:rsidRPr="00E30E7B">
        <w:rPr>
          <w:rFonts w:ascii="Sylfaen" w:hAnsi="Sylfaen" w:cs="Arial"/>
          <w:lang w:val="hy-AM"/>
        </w:rPr>
        <w:t xml:space="preserve"> </w:t>
      </w:r>
    </w:p>
    <w:p w14:paraId="42A2076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5D024153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1)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ն </w:t>
      </w:r>
      <w:r w:rsidRPr="00E30E7B">
        <w:rPr>
          <w:rFonts w:ascii="Sylfaen" w:hAnsi="Sylfaen" w:cs="Arial"/>
          <w:sz w:val="20"/>
          <w:szCs w:val="20"/>
          <w:lang w:val="hy-AM"/>
        </w:rPr>
        <w:t>և իրեն փոխկապակցված անձինք</w:t>
      </w:r>
    </w:p>
    <w:p w14:paraId="3A90EE4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65114366" w14:textId="554226EF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բավարարում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B3346">
        <w:rPr>
          <w:rFonts w:ascii="Sylfaen" w:hAnsi="Sylfaen"/>
          <w:lang w:val="af-ZA"/>
        </w:rPr>
        <w:t>50</w:t>
      </w:r>
      <w:r w:rsidR="005E1DF0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հրավերով սահմանված մասնակցության իրավունքի պահանջներին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և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2538FB2" w14:textId="77777777" w:rsidR="00E66A3C" w:rsidRPr="00E30E7B" w:rsidRDefault="00E66A3C" w:rsidP="00E66A3C">
      <w:pPr>
        <w:tabs>
          <w:tab w:val="left" w:pos="6450"/>
        </w:tabs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3ABC923B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 w:rsidDel="00DD24B8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Style w:val="af6"/>
          <w:rFonts w:ascii="Sylfaen" w:hAnsi="Sylfaen" w:cs="Sylfaen"/>
          <w:sz w:val="20"/>
          <w:lang w:val="hy-AM"/>
        </w:rPr>
        <w:footnoteReference w:id="10"/>
      </w:r>
      <w:r w:rsidRPr="00E30E7B">
        <w:rPr>
          <w:rFonts w:ascii="Sylfaen" w:hAnsi="Sylfaen" w:cs="Sylfaen"/>
          <w:sz w:val="20"/>
          <w:lang w:val="es-ES"/>
        </w:rPr>
        <w:t>.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F42B0DB" w14:textId="32033242" w:rsidR="00E66A3C" w:rsidRPr="00E30E7B" w:rsidRDefault="00E66A3C" w:rsidP="00E66A3C">
      <w:pPr>
        <w:ind w:firstLine="708"/>
        <w:jc w:val="both"/>
        <w:rPr>
          <w:rFonts w:ascii="Sylfaen" w:hAnsi="Sylfaen" w:cs="Arial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2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)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B3346">
        <w:rPr>
          <w:rFonts w:ascii="Sylfaen" w:hAnsi="Sylfaen"/>
          <w:lang w:val="af-ZA"/>
        </w:rPr>
        <w:t>50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մասնակցելու շրջանակում`</w:t>
      </w:r>
      <w:r w:rsidRPr="00E30E7B">
        <w:rPr>
          <w:rFonts w:ascii="Sylfaen" w:hAnsi="Sylfaen" w:cs="Sylfaen"/>
          <w:sz w:val="22"/>
          <w:szCs w:val="22"/>
          <w:lang w:val="es-ES"/>
        </w:rPr>
        <w:t xml:space="preserve">  </w:t>
      </w:r>
    </w:p>
    <w:p w14:paraId="6C87B013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թույլ չի տվել և (կամ) թույլ չի տալու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անբարեխիղճ մրցակցություն,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 գերիշխող դիրքի չարաշահում և հակամրցակցային համաձայնություն,</w:t>
      </w:r>
    </w:p>
    <w:p w14:paraId="2C7AC61C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բացակայում է հրավերով սահմանված`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</w:p>
    <w:p w14:paraId="7D0EE7BA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3FDCB651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փոխկապակցված անձանց և (կամ)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</w:p>
    <w:p w14:paraId="114B22E9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0A870430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կողմից հիմնադրված կամ ավելի քան հիսուն տոկոս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</w:p>
    <w:p w14:paraId="78B85A1C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                        </w:t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5365D89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պատկանող բաժնեմաս (փայաբաժին) ունեցող կազմակերպությունների միաժամանակյա մասնակցության դեպք:</w:t>
      </w:r>
    </w:p>
    <w:p w14:paraId="0533BCDB" w14:textId="77777777" w:rsidR="00E66A3C" w:rsidRPr="00E30E7B" w:rsidRDefault="00E66A3C" w:rsidP="00E66A3C">
      <w:pPr>
        <w:ind w:left="720"/>
        <w:jc w:val="both"/>
        <w:rPr>
          <w:rFonts w:ascii="Sylfaen" w:hAnsi="Sylfaen" w:cs="Arial"/>
          <w:sz w:val="20"/>
          <w:szCs w:val="20"/>
          <w:lang w:val="es-ES"/>
        </w:rPr>
      </w:pPr>
    </w:p>
    <w:p w14:paraId="2CE0CB6B" w14:textId="77777777" w:rsidR="00E66A3C" w:rsidRPr="00E30E7B" w:rsidRDefault="00E66A3C" w:rsidP="00E66A3C">
      <w:pPr>
        <w:ind w:left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Ս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տորև ներկայացնում 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է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իրական շահառուների վերաբերյալ</w:t>
      </w:r>
    </w:p>
    <w:p w14:paraId="46E881A4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</w:t>
      </w:r>
      <w:r w:rsidRPr="00E30E7B">
        <w:rPr>
          <w:rFonts w:ascii="Sylfaen" w:hAnsi="Sylfaen"/>
          <w:vertAlign w:val="superscript"/>
          <w:lang w:val="hy-AM"/>
        </w:rPr>
        <w:t xml:space="preserve">      </w:t>
      </w:r>
      <w:r w:rsidRPr="00E30E7B">
        <w:rPr>
          <w:rFonts w:ascii="Sylfaen" w:hAnsi="Sylfaen"/>
          <w:vertAlign w:val="superscript"/>
          <w:lang w:val="es-ES"/>
        </w:rPr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60C24C24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hy-AM"/>
        </w:rPr>
      </w:pPr>
    </w:p>
    <w:p w14:paraId="18EFD992" w14:textId="77777777" w:rsidR="00E66A3C" w:rsidRPr="00E30E7B" w:rsidRDefault="00E66A3C" w:rsidP="00E66A3C">
      <w:pPr>
        <w:jc w:val="both"/>
        <w:rPr>
          <w:rFonts w:ascii="Sylfaen" w:hAnsi="Sylfaen" w:cs="Arial"/>
          <w:sz w:val="18"/>
          <w:szCs w:val="18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տեղեկություններ պարունակող կայքէջի հղումը՝ ----</w:t>
      </w:r>
      <w:r w:rsidRPr="00E30E7B">
        <w:rPr>
          <w:rFonts w:ascii="Sylfaen" w:hAnsi="Sylfaen" w:cs="Arial"/>
          <w:sz w:val="20"/>
          <w:szCs w:val="20"/>
          <w:lang w:val="hy-AM"/>
        </w:rPr>
        <w:t>-------------------</w:t>
      </w:r>
      <w:r w:rsidRPr="00E30E7B">
        <w:rPr>
          <w:rFonts w:ascii="Sylfaen" w:hAnsi="Sylfaen" w:cs="Arial"/>
          <w:sz w:val="20"/>
          <w:szCs w:val="20"/>
          <w:lang w:val="es-ES"/>
        </w:rPr>
        <w:t>-----------------------------</w:t>
      </w:r>
      <w:r w:rsidRPr="00E30E7B">
        <w:rPr>
          <w:rFonts w:ascii="Sylfaen" w:hAnsi="Sylfaen" w:cs="Arial"/>
          <w:sz w:val="18"/>
          <w:szCs w:val="18"/>
          <w:lang w:val="hy-AM"/>
        </w:rPr>
        <w:t>**</w:t>
      </w:r>
      <w:r w:rsidRPr="00E30E7B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</w:p>
    <w:p w14:paraId="447A7D5F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2A287C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Կից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</w:p>
    <w:p w14:paraId="6E37768A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60CB70E9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ապրանքի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ամբողջական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նկարագիրը՝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համաձայն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հավելված</w:t>
      </w:r>
      <w:r w:rsidRPr="00E30E7B">
        <w:rPr>
          <w:rFonts w:ascii="Sylfaen" w:hAnsi="Sylfaen"/>
          <w:sz w:val="20"/>
          <w:lang w:val="es-ES"/>
        </w:rPr>
        <w:t xml:space="preserve"> 1.1-</w:t>
      </w:r>
      <w:r w:rsidRPr="00E30E7B">
        <w:rPr>
          <w:rFonts w:ascii="Sylfaen" w:hAnsi="Sylfaen" w:cs="Arial"/>
          <w:sz w:val="20"/>
          <w:lang w:val="es-ES"/>
        </w:rPr>
        <w:t>ի</w:t>
      </w:r>
      <w:r w:rsidRPr="00E30E7B">
        <w:rPr>
          <w:rFonts w:ascii="Sylfaen" w:hAnsi="Sylfaen"/>
          <w:sz w:val="20"/>
          <w:lang w:val="es-ES"/>
        </w:rPr>
        <w:t xml:space="preserve">: </w:t>
      </w:r>
    </w:p>
    <w:p w14:paraId="77B78052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55C2B649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29D7E8F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5B10E20F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31BD383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_____________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Մասնակցի անվանումը 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ղեկավարի պաշտոնը,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նուն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զգանունը)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ստորագրությունը)</w:t>
      </w:r>
    </w:p>
    <w:p w14:paraId="43232705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</w:p>
    <w:p w14:paraId="369CC0C3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369BB96E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Style w:val="af6"/>
          <w:rFonts w:ascii="Sylfaen" w:hAnsi="Sylfaen" w:cs="Arial"/>
          <w:color w:val="FFFFFF"/>
          <w:sz w:val="20"/>
          <w:lang w:val="hy-AM"/>
        </w:rPr>
        <w:footnoteReference w:id="11"/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F257A78" w14:textId="77777777" w:rsidR="00E66A3C" w:rsidRPr="00E30E7B" w:rsidRDefault="00E66A3C" w:rsidP="00E66A3C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Sylfaen"/>
          <w:b/>
          <w:lang w:val="hy-AM"/>
        </w:rPr>
        <w:br w:type="page"/>
      </w:r>
      <w:r w:rsidRPr="00E30E7B">
        <w:rPr>
          <w:rFonts w:ascii="Sylfaen" w:hAnsi="Sylfaen" w:cs="Sylfaen"/>
          <w:b/>
          <w:lang w:val="hy-AM"/>
        </w:rPr>
        <w:lastRenderedPageBreak/>
        <w:t xml:space="preserve"> </w:t>
      </w:r>
    </w:p>
    <w:p w14:paraId="2BD80857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1.1</w:t>
      </w:r>
    </w:p>
    <w:p w14:paraId="41D67DA2" w14:textId="0EDA0020" w:rsidR="00455D79" w:rsidRPr="00E30E7B" w:rsidRDefault="00F257C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B3346">
        <w:rPr>
          <w:rFonts w:ascii="Sylfaen" w:hAnsi="Sylfaen"/>
          <w:sz w:val="24"/>
          <w:szCs w:val="24"/>
          <w:lang w:val="af-ZA"/>
        </w:rPr>
        <w:t>50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5C9E833F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6BFBB49E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lang w:val="es-ES"/>
        </w:rPr>
      </w:pPr>
    </w:p>
    <w:p w14:paraId="324D073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hy-AM"/>
        </w:rPr>
      </w:pPr>
    </w:p>
    <w:p w14:paraId="50198498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ՆԿԱՐԱԳԻՐ</w:t>
      </w:r>
    </w:p>
    <w:p w14:paraId="7E0091FB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առաջարկվող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ապրանքի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ամբողջական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</w:p>
    <w:p w14:paraId="76ED576C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0A3FB336" w14:textId="180E33A0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  <w:t xml:space="preserve">      </w:t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-ն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B3346">
        <w:rPr>
          <w:rFonts w:ascii="Sylfaen" w:hAnsi="Sylfaen"/>
          <w:lang w:val="af-ZA"/>
        </w:rPr>
        <w:t>50</w:t>
      </w:r>
    </w:p>
    <w:p w14:paraId="48CAE486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u w:val="single"/>
          <w:lang w:val="es-ES"/>
        </w:rPr>
      </w:pPr>
      <w:r w:rsidRPr="00E30E7B">
        <w:rPr>
          <w:rFonts w:ascii="Sylfaen" w:hAnsi="Sylfaen"/>
          <w:sz w:val="20"/>
          <w:vertAlign w:val="superscript"/>
          <w:lang w:val="es-ES"/>
        </w:rPr>
        <w:t xml:space="preserve">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</w:p>
    <w:p w14:paraId="2AADD494" w14:textId="0069EC8D" w:rsidR="00E66A3C" w:rsidRPr="00E30E7B" w:rsidRDefault="00E66A3C" w:rsidP="00E66A3C">
      <w:pPr>
        <w:jc w:val="both"/>
        <w:rPr>
          <w:rFonts w:ascii="Sylfaen" w:hAnsi="Sylfaen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շրջանակում ըստ չափաբաժինների ստորև ներկայացնում է իր կողմից առաջարկվող ապրանքի ամբողջական նկարագիրը </w:t>
      </w:r>
    </w:p>
    <w:p w14:paraId="69C0FAD2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2B6327F3" w14:textId="77777777" w:rsidR="00E66A3C" w:rsidRPr="00E30E7B" w:rsidRDefault="00E66A3C" w:rsidP="00E66A3C">
      <w:pPr>
        <w:rPr>
          <w:rFonts w:ascii="Sylfaen" w:hAnsi="Sylfaen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E66A3C" w:rsidRPr="00E30E7B" w14:paraId="1EBDB297" w14:textId="77777777" w:rsidTr="00E66A3C">
        <w:tc>
          <w:tcPr>
            <w:tcW w:w="1368" w:type="dxa"/>
            <w:vMerge w:val="restart"/>
            <w:vAlign w:val="center"/>
          </w:tcPr>
          <w:p w14:paraId="160071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29FE6036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66A3C" w:rsidRPr="00E30E7B" w14:paraId="240C020E" w14:textId="77777777" w:rsidTr="00E66A3C">
        <w:tc>
          <w:tcPr>
            <w:tcW w:w="1368" w:type="dxa"/>
            <w:vMerge/>
            <w:vAlign w:val="center"/>
          </w:tcPr>
          <w:p w14:paraId="6E78FC7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3279F7C9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</w:rPr>
              <w:t>ֆ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0C23A76D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4EDAA61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352186C2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623B9D3C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66A3C" w:rsidRPr="00E30E7B" w14:paraId="31AC02DA" w14:textId="77777777" w:rsidTr="00E66A3C">
        <w:tc>
          <w:tcPr>
            <w:tcW w:w="1368" w:type="dxa"/>
          </w:tcPr>
          <w:p w14:paraId="7BB7A53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4F49BF17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5B34B14B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0F825F3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178B9A1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61A27D4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3125A089" w14:textId="77777777" w:rsidTr="00E66A3C">
        <w:tc>
          <w:tcPr>
            <w:tcW w:w="1368" w:type="dxa"/>
          </w:tcPr>
          <w:p w14:paraId="2EF62FAD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358FC87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6809E45A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E8A4535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798DED6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54D9588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487E3B23" w14:textId="77777777" w:rsidTr="00E66A3C">
        <w:tc>
          <w:tcPr>
            <w:tcW w:w="1368" w:type="dxa"/>
          </w:tcPr>
          <w:p w14:paraId="0B8C86C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291B666C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1B3506D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C5341A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0109EF8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75368AF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</w:tbl>
    <w:p w14:paraId="2DAF9A7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4C483AB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1FC0DD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7DAAC478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1B401C9E" w14:textId="77777777" w:rsidR="00E66A3C" w:rsidRPr="00E30E7B" w:rsidRDefault="00E66A3C" w:rsidP="00E66A3C">
      <w:pPr>
        <w:rPr>
          <w:rFonts w:ascii="Sylfaen" w:hAnsi="Sylfaen"/>
          <w:sz w:val="20"/>
          <w:lang w:val="es-ES"/>
        </w:rPr>
      </w:pPr>
    </w:p>
    <w:p w14:paraId="059697F8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</w:rPr>
      </w:pP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  <w:t xml:space="preserve">    </w:t>
      </w:r>
    </w:p>
    <w:p w14:paraId="7D50ABE7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  <w:lang w:val="hy-AM"/>
        </w:rPr>
      </w:pP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)  </w:t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1ADFC092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14EB5A10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23EAD40F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2D5F86D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65A8312E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0073ABC7" w14:textId="77777777" w:rsidR="00E66A3C" w:rsidRPr="00E30E7B" w:rsidRDefault="00E66A3C" w:rsidP="00E66A3C">
      <w:pPr>
        <w:pStyle w:val="af2"/>
        <w:rPr>
          <w:rFonts w:ascii="Sylfaen" w:hAnsi="Sylfaen"/>
          <w:i/>
          <w:sz w:val="16"/>
          <w:szCs w:val="16"/>
          <w:lang w:val="af-ZA"/>
        </w:rPr>
      </w:pPr>
      <w:r w:rsidRPr="00E30E7B">
        <w:rPr>
          <w:rFonts w:ascii="Sylfaen" w:hAnsi="Sylfaen"/>
          <w:i/>
          <w:sz w:val="16"/>
          <w:szCs w:val="16"/>
          <w:lang w:val="hy-AM"/>
        </w:rPr>
        <w:t>*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70919149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B7F8CDE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74BDC8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45792D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EA80DC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2476F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F396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8D41C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48DF0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A14AA3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0B93E6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3D9C0AE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65B01B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5D42A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0D3394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249BB4C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A356B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242409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2B4846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470E1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5AF4A9E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726E512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A2EE1CB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399052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66C1C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12462EF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BF41F6C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F666E1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799CD74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1.2**</w:t>
      </w:r>
    </w:p>
    <w:p w14:paraId="2E18429F" w14:textId="26FE4ADE" w:rsidR="00455D79" w:rsidRPr="00E30E7B" w:rsidRDefault="00F257C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B3346">
        <w:rPr>
          <w:rFonts w:ascii="Sylfaen" w:hAnsi="Sylfaen"/>
          <w:sz w:val="24"/>
          <w:szCs w:val="24"/>
          <w:lang w:val="af-ZA"/>
        </w:rPr>
        <w:t>50</w:t>
      </w:r>
      <w:r w:rsidR="005E1DF0">
        <w:rPr>
          <w:rFonts w:ascii="Sylfaen" w:hAnsi="Sylfaen"/>
          <w:sz w:val="24"/>
          <w:szCs w:val="24"/>
          <w:lang w:val="af-ZA"/>
        </w:rPr>
        <w:t xml:space="preserve">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73C09577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34AD7AAB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7E47BE9F" w14:textId="77777777" w:rsidR="00E66A3C" w:rsidRPr="00E30E7B" w:rsidRDefault="00E66A3C" w:rsidP="00E66A3C">
      <w:pPr>
        <w:pStyle w:val="31"/>
        <w:spacing w:line="240" w:lineRule="auto"/>
        <w:ind w:firstLine="0"/>
        <w:jc w:val="center"/>
        <w:rPr>
          <w:rFonts w:ascii="Sylfaen" w:hAnsi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ՁԵՎ</w:t>
      </w:r>
    </w:p>
    <w:p w14:paraId="2168C510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r w:rsidRPr="00E30E7B">
        <w:rPr>
          <w:rFonts w:ascii="Sylfaen" w:eastAsia="GHEA Grapalat" w:hAnsi="Sylfaen" w:cs="Arial"/>
          <w:lang w:val="hy-AM"/>
        </w:rPr>
        <w:t>ԻՐԱԿԱՆ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ՇԱՀԱՌՈՒՆԵՐԻ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ՎԵՐԱԲԵՐՅԱԼ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ՀԱՅՏԱՐԱՐԱԳՐԻ</w:t>
      </w:r>
    </w:p>
    <w:p w14:paraId="4B5CAE7C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D9EA350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t>Կազմակերպությունը</w:t>
      </w:r>
    </w:p>
    <w:p w14:paraId="09EC0CDB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E66A3C" w:rsidRPr="00E30E7B" w14:paraId="0DDE9647" w14:textId="77777777" w:rsidTr="00E66A3C">
        <w:tc>
          <w:tcPr>
            <w:tcW w:w="2836" w:type="dxa"/>
            <w:shd w:val="clear" w:color="auto" w:fill="D9E2F3"/>
            <w:vAlign w:val="center"/>
          </w:tcPr>
          <w:p w14:paraId="3FB5EA6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0EE37C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10C91A5" w14:textId="77777777" w:rsidTr="00E66A3C">
        <w:tc>
          <w:tcPr>
            <w:tcW w:w="2836" w:type="dxa"/>
            <w:shd w:val="clear" w:color="auto" w:fill="D9E2F3"/>
            <w:vAlign w:val="center"/>
          </w:tcPr>
          <w:p w14:paraId="2F37D22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0B84CF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DCA2347" w14:textId="77777777" w:rsidTr="00E66A3C">
        <w:tc>
          <w:tcPr>
            <w:tcW w:w="2836" w:type="dxa"/>
            <w:shd w:val="clear" w:color="auto" w:fill="D9E2F3"/>
            <w:vAlign w:val="center"/>
          </w:tcPr>
          <w:p w14:paraId="5A3C256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074D98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5755856" w14:textId="77777777" w:rsidTr="00E66A3C">
        <w:tc>
          <w:tcPr>
            <w:tcW w:w="2836" w:type="dxa"/>
            <w:shd w:val="clear" w:color="auto" w:fill="D9E2F3"/>
            <w:vAlign w:val="center"/>
          </w:tcPr>
          <w:p w14:paraId="3EB831B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B57E19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51375A2" w14:textId="77777777" w:rsidTr="00E66A3C">
        <w:tc>
          <w:tcPr>
            <w:tcW w:w="2836" w:type="dxa"/>
            <w:shd w:val="clear" w:color="auto" w:fill="D9E2F3"/>
            <w:vAlign w:val="center"/>
          </w:tcPr>
          <w:p w14:paraId="71CA9A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04A3A59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0778C32" w14:textId="77777777" w:rsidTr="00E66A3C">
        <w:tc>
          <w:tcPr>
            <w:tcW w:w="2836" w:type="dxa"/>
            <w:shd w:val="clear" w:color="auto" w:fill="D9E2F3"/>
            <w:vAlign w:val="center"/>
          </w:tcPr>
          <w:p w14:paraId="2694860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2AE724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79B3CE5" w14:textId="77777777" w:rsidTr="00E66A3C">
        <w:tc>
          <w:tcPr>
            <w:tcW w:w="2836" w:type="dxa"/>
            <w:shd w:val="clear" w:color="auto" w:fill="D9E2F3"/>
            <w:vAlign w:val="center"/>
          </w:tcPr>
          <w:p w14:paraId="054A11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0584180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97BE5A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Հայտարարագիրը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ներկայացնող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65CFFCC3" w14:textId="77777777" w:rsidTr="00E66A3C">
        <w:tc>
          <w:tcPr>
            <w:tcW w:w="2835" w:type="dxa"/>
            <w:shd w:val="clear" w:color="auto" w:fill="D9E2F3"/>
            <w:vAlign w:val="center"/>
          </w:tcPr>
          <w:p w14:paraId="01274D8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BD7186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7D14EFF" w14:textId="77777777" w:rsidTr="00E66A3C">
        <w:tc>
          <w:tcPr>
            <w:tcW w:w="2835" w:type="dxa"/>
            <w:shd w:val="clear" w:color="auto" w:fill="D9E2F3"/>
            <w:vAlign w:val="center"/>
          </w:tcPr>
          <w:p w14:paraId="7720A5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3A883E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D0587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0F1DF612" w14:textId="77777777" w:rsidTr="00E66A3C">
        <w:tc>
          <w:tcPr>
            <w:tcW w:w="2835" w:type="dxa"/>
            <w:shd w:val="clear" w:color="auto" w:fill="D9E2F3"/>
            <w:vAlign w:val="center"/>
          </w:tcPr>
          <w:p w14:paraId="7ADEA02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ստորագրման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49B3BB1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BA9CD47" w14:textId="77777777" w:rsidTr="00E66A3C">
        <w:tc>
          <w:tcPr>
            <w:tcW w:w="2835" w:type="dxa"/>
            <w:shd w:val="clear" w:color="auto" w:fill="D9E2F3"/>
            <w:vAlign w:val="center"/>
          </w:tcPr>
          <w:p w14:paraId="0B75BC4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Հայտարարագրի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էջերի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3EC58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E87159" w14:textId="77777777" w:rsidTr="00E66A3C">
        <w:tc>
          <w:tcPr>
            <w:tcW w:w="2835" w:type="dxa"/>
            <w:shd w:val="clear" w:color="auto" w:fill="D9E2F3"/>
            <w:vAlign w:val="center"/>
          </w:tcPr>
          <w:p w14:paraId="7C34EAC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15204AF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A511CB9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</w:p>
    <w:p w14:paraId="14C7EAA8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5481F5D6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Բաժնետոմսերի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ցուցակման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տվյալները</w:t>
      </w:r>
    </w:p>
    <w:p w14:paraId="18C10589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Բաժնետոմսերի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ցուցակման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FD99608" w14:textId="77777777" w:rsidTr="00E66A3C">
        <w:tc>
          <w:tcPr>
            <w:tcW w:w="2835" w:type="dxa"/>
            <w:shd w:val="clear" w:color="auto" w:fill="D9E2F3"/>
            <w:vAlign w:val="center"/>
          </w:tcPr>
          <w:p w14:paraId="3FFE16B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1BB0C7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64A263C" w14:textId="77777777" w:rsidTr="00E66A3C">
        <w:tc>
          <w:tcPr>
            <w:tcW w:w="2835" w:type="dxa"/>
            <w:shd w:val="clear" w:color="auto" w:fill="D9E2F3"/>
            <w:vAlign w:val="center"/>
          </w:tcPr>
          <w:p w14:paraId="695D8D3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44FF6EC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5A9800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Կազմակերպությունը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վերահսկող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1D9889FF" w14:textId="77777777" w:rsidTr="00E66A3C">
        <w:tc>
          <w:tcPr>
            <w:tcW w:w="2835" w:type="dxa"/>
            <w:shd w:val="clear" w:color="auto" w:fill="D9E2F3"/>
            <w:vAlign w:val="center"/>
          </w:tcPr>
          <w:p w14:paraId="42A130C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3CDA4BB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F6D7A0" w14:textId="77777777" w:rsidTr="00E66A3C">
        <w:tc>
          <w:tcPr>
            <w:tcW w:w="2835" w:type="dxa"/>
            <w:shd w:val="clear" w:color="auto" w:fill="D9E2F3"/>
            <w:vAlign w:val="center"/>
          </w:tcPr>
          <w:p w14:paraId="7FF2CA8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2050CD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E8B069B" w14:textId="77777777" w:rsidTr="00E66A3C">
        <w:tc>
          <w:tcPr>
            <w:tcW w:w="2835" w:type="dxa"/>
            <w:shd w:val="clear" w:color="auto" w:fill="D9E2F3"/>
            <w:vAlign w:val="center"/>
          </w:tcPr>
          <w:p w14:paraId="56BAF96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DFDD96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253C789" w14:textId="77777777" w:rsidTr="00E66A3C">
        <w:tc>
          <w:tcPr>
            <w:tcW w:w="2835" w:type="dxa"/>
            <w:shd w:val="clear" w:color="auto" w:fill="D9E2F3"/>
            <w:vAlign w:val="center"/>
          </w:tcPr>
          <w:p w14:paraId="66896A9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40CBB7B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2C1307" w14:textId="77777777" w:rsidTr="00E66A3C">
        <w:tc>
          <w:tcPr>
            <w:tcW w:w="2835" w:type="dxa"/>
            <w:shd w:val="clear" w:color="auto" w:fill="D9E2F3"/>
            <w:vAlign w:val="center"/>
          </w:tcPr>
          <w:p w14:paraId="431ACD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7653352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B11FD5" w14:textId="77777777" w:rsidTr="00E66A3C">
        <w:tc>
          <w:tcPr>
            <w:tcW w:w="2835" w:type="dxa"/>
            <w:shd w:val="clear" w:color="auto" w:fill="D9E2F3"/>
            <w:vAlign w:val="center"/>
          </w:tcPr>
          <w:p w14:paraId="42E2F45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17C4B71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91FAF51" w14:textId="77777777" w:rsidTr="00E66A3C">
        <w:tc>
          <w:tcPr>
            <w:tcW w:w="2835" w:type="dxa"/>
            <w:shd w:val="clear" w:color="auto" w:fill="D9E2F3"/>
            <w:vAlign w:val="center"/>
          </w:tcPr>
          <w:p w14:paraId="561F21D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036231D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F95B3E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iCs/>
        </w:rPr>
      </w:pPr>
      <w:r w:rsidRPr="00E30E7B">
        <w:rPr>
          <w:rFonts w:ascii="Sylfaen" w:eastAsia="GHEA Grapalat" w:hAnsi="Sylfaen" w:cs="Arial"/>
          <w:i/>
          <w:iCs/>
        </w:rPr>
        <w:t>Վերահսկողության</w:t>
      </w:r>
      <w:r w:rsidRPr="00E30E7B">
        <w:rPr>
          <w:rFonts w:ascii="Sylfaen" w:eastAsia="GHEA Grapalat" w:hAnsi="Sylfaen" w:cs="GHEA Grapalat"/>
          <w:i/>
          <w:iCs/>
        </w:rPr>
        <w:t xml:space="preserve"> </w:t>
      </w:r>
      <w:r w:rsidRPr="00E30E7B">
        <w:rPr>
          <w:rFonts w:ascii="Sylfaen" w:eastAsia="GHEA Grapalat" w:hAnsi="Sylfaen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66BF4D71" w14:textId="77777777" w:rsidTr="00E66A3C">
        <w:tc>
          <w:tcPr>
            <w:tcW w:w="2836" w:type="dxa"/>
            <w:shd w:val="clear" w:color="auto" w:fill="D9E2F3"/>
            <w:vAlign w:val="center"/>
          </w:tcPr>
          <w:p w14:paraId="2D2494D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6F6DEA3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FDF8662" w14:textId="77777777" w:rsidTr="00E66A3C">
        <w:tc>
          <w:tcPr>
            <w:tcW w:w="2836" w:type="dxa"/>
            <w:shd w:val="clear" w:color="auto" w:fill="D9E2F3"/>
            <w:vAlign w:val="center"/>
          </w:tcPr>
          <w:p w14:paraId="540AE5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120DB6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248EA869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</w:tbl>
    <w:p w14:paraId="0D3326F6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7E6A582C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Պետության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, </w:t>
      </w:r>
      <w:r w:rsidRPr="00E30E7B">
        <w:rPr>
          <w:rFonts w:ascii="Sylfaen" w:eastAsia="GHEA Grapalat" w:hAnsi="Sylfaen" w:cs="Arial"/>
          <w:b/>
          <w:color w:val="000000"/>
        </w:rPr>
        <w:t>համայնքի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կամ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միջազգային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մասնակցությունը</w:t>
      </w:r>
    </w:p>
    <w:p w14:paraId="50C581A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Պետության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կամ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համայնքի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48B02F17" w14:textId="77777777" w:rsidTr="00E66A3C">
        <w:tc>
          <w:tcPr>
            <w:tcW w:w="2837" w:type="dxa"/>
            <w:shd w:val="clear" w:color="auto" w:fill="D9E2F3"/>
            <w:vAlign w:val="center"/>
          </w:tcPr>
          <w:p w14:paraId="440BAC4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EDCD3A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FE1C1E0" w14:textId="77777777" w:rsidTr="00E66A3C">
        <w:tc>
          <w:tcPr>
            <w:tcW w:w="2837" w:type="dxa"/>
            <w:shd w:val="clear" w:color="auto" w:fill="D9E2F3"/>
            <w:vAlign w:val="center"/>
          </w:tcPr>
          <w:p w14:paraId="2A0B708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Համայնքի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3E7D4F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E0E2DAE" w14:textId="77777777" w:rsidTr="00E66A3C">
        <w:tc>
          <w:tcPr>
            <w:tcW w:w="2837" w:type="dxa"/>
            <w:shd w:val="clear" w:color="auto" w:fill="D9E2F3"/>
            <w:vAlign w:val="center"/>
          </w:tcPr>
          <w:p w14:paraId="52D7866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314C7AC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D01E8" w14:textId="77777777" w:rsidTr="00E66A3C">
        <w:tc>
          <w:tcPr>
            <w:tcW w:w="2837" w:type="dxa"/>
            <w:shd w:val="clear" w:color="auto" w:fill="D9E2F3"/>
            <w:vAlign w:val="center"/>
          </w:tcPr>
          <w:p w14:paraId="60FB57C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256473B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19B92E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</w:tbl>
    <w:p w14:paraId="09AF1CC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Միջազգային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722E063F" w14:textId="77777777" w:rsidTr="00E66A3C">
        <w:tc>
          <w:tcPr>
            <w:tcW w:w="2837" w:type="dxa"/>
            <w:shd w:val="clear" w:color="auto" w:fill="D9E2F3"/>
            <w:vAlign w:val="center"/>
          </w:tcPr>
          <w:p w14:paraId="1DEF4B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03E542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9AAACB" w14:textId="77777777" w:rsidTr="00E66A3C">
        <w:tc>
          <w:tcPr>
            <w:tcW w:w="2837" w:type="dxa"/>
            <w:shd w:val="clear" w:color="auto" w:fill="D9E2F3"/>
            <w:vAlign w:val="center"/>
          </w:tcPr>
          <w:p w14:paraId="6AB288A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E329C1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361831F" w14:textId="77777777" w:rsidTr="00E66A3C">
        <w:tc>
          <w:tcPr>
            <w:tcW w:w="2837" w:type="dxa"/>
            <w:shd w:val="clear" w:color="auto" w:fill="D9E2F3"/>
            <w:vAlign w:val="center"/>
          </w:tcPr>
          <w:p w14:paraId="06970D6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6BEB0D1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3498226" w14:textId="77777777" w:rsidTr="00E66A3C">
        <w:tc>
          <w:tcPr>
            <w:tcW w:w="2837" w:type="dxa"/>
            <w:shd w:val="clear" w:color="auto" w:fill="D9E2F3"/>
            <w:vAlign w:val="center"/>
          </w:tcPr>
          <w:p w14:paraId="3EF0016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187358D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1C22EF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</w:tbl>
    <w:p w14:paraId="36129E15" w14:textId="77777777" w:rsidR="00E66A3C" w:rsidRPr="00E30E7B" w:rsidRDefault="00E66A3C" w:rsidP="00E66A3C">
      <w:pPr>
        <w:rPr>
          <w:rFonts w:ascii="Sylfaen" w:eastAsia="GHEA Grapalat" w:hAnsi="Sylfaen" w:cs="GHEA Grapalat"/>
          <w:b/>
        </w:rPr>
      </w:pPr>
      <w:r w:rsidRPr="00E30E7B">
        <w:rPr>
          <w:rFonts w:ascii="Sylfaen" w:hAnsi="Sylfaen"/>
        </w:rPr>
        <w:br w:type="page"/>
      </w:r>
    </w:p>
    <w:p w14:paraId="034760E7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Իրական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շահառուի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տվյալները</w:t>
      </w:r>
    </w:p>
    <w:p w14:paraId="645D3D28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ինքնությունը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հավաստող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1614C2B5" w14:textId="77777777" w:rsidTr="00E66A3C">
        <w:tc>
          <w:tcPr>
            <w:tcW w:w="2836" w:type="dxa"/>
            <w:shd w:val="clear" w:color="auto" w:fill="D9E2F3"/>
            <w:vAlign w:val="center"/>
          </w:tcPr>
          <w:p w14:paraId="68000D0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6501EE0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52409A4" w14:textId="77777777" w:rsidTr="00E66A3C">
        <w:tc>
          <w:tcPr>
            <w:tcW w:w="2836" w:type="dxa"/>
            <w:shd w:val="clear" w:color="auto" w:fill="D9E2F3"/>
            <w:vAlign w:val="center"/>
          </w:tcPr>
          <w:p w14:paraId="357E568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4ACA121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EA33107" w14:textId="77777777" w:rsidTr="00E66A3C">
        <w:tc>
          <w:tcPr>
            <w:tcW w:w="2836" w:type="dxa"/>
            <w:shd w:val="clear" w:color="auto" w:fill="D9E2F3"/>
            <w:vAlign w:val="center"/>
          </w:tcPr>
          <w:p w14:paraId="1292AEE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04C6AA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F256D75" w14:textId="77777777" w:rsidTr="00E66A3C">
        <w:tc>
          <w:tcPr>
            <w:tcW w:w="2836" w:type="dxa"/>
            <w:shd w:val="clear" w:color="auto" w:fill="D9E2F3"/>
            <w:vAlign w:val="center"/>
          </w:tcPr>
          <w:p w14:paraId="459C962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397AB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5FC1138" w14:textId="77777777" w:rsidTr="00E66A3C">
        <w:tc>
          <w:tcPr>
            <w:tcW w:w="2836" w:type="dxa"/>
            <w:shd w:val="clear" w:color="auto" w:fill="D9E2F3"/>
            <w:vAlign w:val="center"/>
          </w:tcPr>
          <w:p w14:paraId="09E51D7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35A715C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A7E2FE8" w14:textId="77777777" w:rsidTr="00E66A3C">
        <w:tc>
          <w:tcPr>
            <w:tcW w:w="2836" w:type="dxa"/>
            <w:shd w:val="clear" w:color="auto" w:fill="D9E2F3"/>
            <w:vAlign w:val="center"/>
          </w:tcPr>
          <w:p w14:paraId="122D709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Ծննդյան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7444B26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6009A32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Անձը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հաստատող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1DE60B2A" w14:textId="77777777" w:rsidTr="00E66A3C">
        <w:tc>
          <w:tcPr>
            <w:tcW w:w="2837" w:type="dxa"/>
            <w:shd w:val="clear" w:color="auto" w:fill="D9E2F3"/>
            <w:vAlign w:val="center"/>
          </w:tcPr>
          <w:p w14:paraId="00282B8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2019EE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0EA4004" w14:textId="77777777" w:rsidTr="00E66A3C">
        <w:tc>
          <w:tcPr>
            <w:tcW w:w="2837" w:type="dxa"/>
            <w:shd w:val="clear" w:color="auto" w:fill="D9E2F3"/>
            <w:vAlign w:val="center"/>
          </w:tcPr>
          <w:p w14:paraId="1D47017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4810A08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BFD72" w14:textId="77777777" w:rsidTr="00E66A3C">
        <w:tc>
          <w:tcPr>
            <w:tcW w:w="2837" w:type="dxa"/>
            <w:shd w:val="clear" w:color="auto" w:fill="D9E2F3"/>
            <w:vAlign w:val="center"/>
          </w:tcPr>
          <w:p w14:paraId="75A6BA6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Տրամադրման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184A29A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D9429C0" w14:textId="77777777" w:rsidTr="00E66A3C">
        <w:tc>
          <w:tcPr>
            <w:tcW w:w="2837" w:type="dxa"/>
            <w:shd w:val="clear" w:color="auto" w:fill="D9E2F3"/>
            <w:vAlign w:val="center"/>
          </w:tcPr>
          <w:p w14:paraId="62A6F732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Տրամադրող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3A6631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2CCB56A" w14:textId="77777777" w:rsidTr="00E66A3C">
        <w:tc>
          <w:tcPr>
            <w:tcW w:w="2837" w:type="dxa"/>
            <w:shd w:val="clear" w:color="auto" w:fill="D9E2F3"/>
            <w:vAlign w:val="center"/>
          </w:tcPr>
          <w:p w14:paraId="3812A0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ՀԾՀ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համարժեք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3DA8763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258604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հաշվառման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03F8F1FB" w14:textId="77777777" w:rsidTr="00E66A3C">
        <w:tc>
          <w:tcPr>
            <w:tcW w:w="2837" w:type="dxa"/>
            <w:shd w:val="clear" w:color="auto" w:fill="D9E2F3"/>
            <w:vAlign w:val="center"/>
          </w:tcPr>
          <w:p w14:paraId="1372433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2188462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57F252" w14:textId="77777777" w:rsidTr="00E66A3C">
        <w:tc>
          <w:tcPr>
            <w:tcW w:w="2837" w:type="dxa"/>
            <w:shd w:val="clear" w:color="auto" w:fill="D9E2F3"/>
            <w:vAlign w:val="center"/>
          </w:tcPr>
          <w:p w14:paraId="0067CC0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90A7C8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E7250A" w14:textId="77777777" w:rsidTr="00E66A3C">
        <w:tc>
          <w:tcPr>
            <w:tcW w:w="2837" w:type="dxa"/>
            <w:shd w:val="clear" w:color="auto" w:fill="D9E2F3"/>
            <w:vAlign w:val="center"/>
          </w:tcPr>
          <w:p w14:paraId="52F7DE8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0A210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E07B475" w14:textId="77777777" w:rsidTr="00E66A3C">
        <w:tc>
          <w:tcPr>
            <w:tcW w:w="2837" w:type="dxa"/>
            <w:shd w:val="clear" w:color="auto" w:fill="D9E2F3"/>
            <w:vAlign w:val="center"/>
          </w:tcPr>
          <w:p w14:paraId="2E84D0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835AB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8A2D795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lastRenderedPageBreak/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բնակության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2BAE53D9" w14:textId="77777777" w:rsidTr="00E66A3C">
        <w:tc>
          <w:tcPr>
            <w:tcW w:w="2837" w:type="dxa"/>
            <w:shd w:val="clear" w:color="auto" w:fill="D9E2F3"/>
            <w:vAlign w:val="center"/>
          </w:tcPr>
          <w:p w14:paraId="6A3511F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10FF42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A2CD45" w14:textId="77777777" w:rsidTr="00E66A3C">
        <w:tc>
          <w:tcPr>
            <w:tcW w:w="2837" w:type="dxa"/>
            <w:shd w:val="clear" w:color="auto" w:fill="D9E2F3"/>
            <w:vAlign w:val="center"/>
          </w:tcPr>
          <w:p w14:paraId="59D373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007285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AFC08CA" w14:textId="77777777" w:rsidTr="00E66A3C">
        <w:tc>
          <w:tcPr>
            <w:tcW w:w="2837" w:type="dxa"/>
            <w:shd w:val="clear" w:color="auto" w:fill="D9E2F3"/>
            <w:vAlign w:val="center"/>
          </w:tcPr>
          <w:p w14:paraId="79A9B71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7EE1E43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790A36" w14:textId="77777777" w:rsidTr="00E66A3C">
        <w:tc>
          <w:tcPr>
            <w:tcW w:w="2837" w:type="dxa"/>
            <w:shd w:val="clear" w:color="auto" w:fill="D9E2F3"/>
            <w:vAlign w:val="center"/>
          </w:tcPr>
          <w:p w14:paraId="71E9F0E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6CB4DE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E898B4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հիմքերը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r w:rsidRPr="00E30E7B">
        <w:rPr>
          <w:rFonts w:ascii="Sylfaen" w:eastAsia="GHEA Grapalat" w:hAnsi="Sylfaen" w:cs="Arial"/>
          <w:i/>
          <w:color w:val="000000"/>
        </w:rPr>
        <w:t>բացառությամբ</w:t>
      </w:r>
      <w:r w:rsidRPr="00E30E7B">
        <w:rPr>
          <w:rFonts w:ascii="Sylfaen" w:eastAsia="GHEA Grapalat" w:hAnsi="Sylfaen" w:cs="GHEA Grapalat"/>
          <w:i/>
          <w:color w:val="000000"/>
        </w:rPr>
        <w:t xml:space="preserve">` </w:t>
      </w:r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ոլորտի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հաշվետու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4B069EA8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B16F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տիրապետում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անձի՝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ձայնի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իրավունք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բաժնեմասերի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բաժնետոմսերի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փայերի</w:t>
            </w:r>
            <w:r w:rsidRPr="00E30E7B">
              <w:rPr>
                <w:rFonts w:ascii="Sylfaen" w:eastAsia="GHEA Grapalat" w:hAnsi="Sylfaen" w:cs="GHEA Grapalat"/>
              </w:rPr>
              <w:t xml:space="preserve">)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կերպով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ունի</w:t>
            </w:r>
            <w:r w:rsidRPr="00E30E7B">
              <w:rPr>
                <w:rFonts w:ascii="Sylfaen" w:eastAsia="GHEA Grapalat" w:hAnsi="Sylfaen" w:cs="GHEA Grapalat"/>
              </w:rPr>
              <w:t xml:space="preserve">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կանոնադրական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կապիտալում</w:t>
            </w:r>
          </w:p>
        </w:tc>
      </w:tr>
      <w:tr w:rsidR="00E66A3C" w:rsidRPr="00E30E7B" w14:paraId="15FEE786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8015EC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479E10F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0C9CDB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F04ADD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218DC06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561A611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  <w:tr w:rsidR="00E66A3C" w:rsidRPr="00E30E7B" w14:paraId="7466F2E1" w14:textId="77777777" w:rsidTr="00E66A3C">
        <w:tc>
          <w:tcPr>
            <w:tcW w:w="9016" w:type="dxa"/>
            <w:gridSpan w:val="2"/>
            <w:vAlign w:val="center"/>
          </w:tcPr>
          <w:p w14:paraId="77EA590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նկատմամբ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փաստացի</w:t>
            </w:r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միջոցներով</w:t>
            </w:r>
          </w:p>
        </w:tc>
      </w:tr>
      <w:tr w:rsidR="00E66A3C" w:rsidRPr="00E30E7B" w14:paraId="5BA98520" w14:textId="77777777" w:rsidTr="00E66A3C">
        <w:tc>
          <w:tcPr>
            <w:tcW w:w="9016" w:type="dxa"/>
            <w:gridSpan w:val="2"/>
            <w:vAlign w:val="center"/>
          </w:tcPr>
          <w:p w14:paraId="2C80938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գործունեության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ընդհանուր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ընթացիկ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ղեկավարումն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պաշտոնատար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դեպքում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երբ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առկա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չէ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կետերի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պահանջներին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համապատասխանող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ֆիզիկական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</w:p>
        </w:tc>
      </w:tr>
    </w:tbl>
    <w:p w14:paraId="116514F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հիմքերը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ոլորտի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հաշվետու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համար</w:t>
      </w:r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0FCB44D0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E1F04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կերպով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տիրապետում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` </w:t>
            </w:r>
            <w:r w:rsidRPr="00E30E7B">
              <w:rPr>
                <w:rFonts w:ascii="Sylfaen" w:eastAsia="GHEA Grapalat" w:hAnsi="Sylfaen" w:cs="Arial"/>
              </w:rPr>
              <w:t>ձայնի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իրավունք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բաժնեմասերի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բաժնետոմսերի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փայերի</w:t>
            </w:r>
            <w:r w:rsidRPr="00E30E7B">
              <w:rPr>
                <w:rFonts w:ascii="Sylfaen" w:eastAsia="GHEA Grapalat" w:hAnsi="Sylfaen" w:cs="GHEA Grapalat"/>
              </w:rPr>
              <w:t xml:space="preserve">)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կերպով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ունի</w:t>
            </w:r>
            <w:r w:rsidRPr="00E30E7B">
              <w:rPr>
                <w:rFonts w:ascii="Sylfaen" w:eastAsia="GHEA Grapalat" w:hAnsi="Sylfaen" w:cs="GHEA Grapalat"/>
              </w:rPr>
              <w:t xml:space="preserve">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կանոնադրական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կապիտալում</w:t>
            </w:r>
          </w:p>
        </w:tc>
      </w:tr>
      <w:tr w:rsidR="00E66A3C" w:rsidRPr="00E30E7B" w14:paraId="7349E417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41B867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F01CE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934A26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4C048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0FB309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628E850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  <w:tr w:rsidR="00E66A3C" w:rsidRPr="00E30E7B" w14:paraId="22422FE2" w14:textId="77777777" w:rsidTr="00E66A3C">
        <w:tc>
          <w:tcPr>
            <w:tcW w:w="9016" w:type="dxa"/>
            <w:gridSpan w:val="2"/>
            <w:vAlign w:val="center"/>
          </w:tcPr>
          <w:p w14:paraId="7D9042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իրավունք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ունի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նշանակելու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հեռացնելու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կառավարման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մարմինների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անդամների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մեծամասնությանը</w:t>
            </w:r>
          </w:p>
        </w:tc>
      </w:tr>
      <w:tr w:rsidR="00E66A3C" w:rsidRPr="00E30E7B" w14:paraId="3B28F1D0" w14:textId="77777777" w:rsidTr="00E66A3C">
        <w:tc>
          <w:tcPr>
            <w:tcW w:w="9016" w:type="dxa"/>
            <w:gridSpan w:val="2"/>
            <w:vAlign w:val="center"/>
          </w:tcPr>
          <w:p w14:paraId="6033B80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անձից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անհատույց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ստացել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հաշվետու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տարվան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նախորդող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տարվա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ընթացքում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ստացած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շահույթի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առնվազն</w:t>
            </w:r>
            <w:r w:rsidRPr="00E30E7B">
              <w:rPr>
                <w:rFonts w:ascii="Sylfaen" w:eastAsia="GHEA Grapalat" w:hAnsi="Sylfaen" w:cs="GHEA Grapalat"/>
              </w:rPr>
              <w:t xml:space="preserve"> 15 </w:t>
            </w:r>
            <w:r w:rsidRPr="00E30E7B">
              <w:rPr>
                <w:rFonts w:ascii="Sylfaen" w:eastAsia="GHEA Grapalat" w:hAnsi="Sylfaen" w:cs="Arial"/>
              </w:rPr>
              <w:t>տոկոսի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չափով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օգուտ</w:t>
            </w:r>
          </w:p>
        </w:tc>
      </w:tr>
      <w:tr w:rsidR="00E66A3C" w:rsidRPr="00E30E7B" w14:paraId="7F408735" w14:textId="77777777" w:rsidTr="00E66A3C">
        <w:tc>
          <w:tcPr>
            <w:tcW w:w="9016" w:type="dxa"/>
            <w:gridSpan w:val="2"/>
            <w:vAlign w:val="center"/>
          </w:tcPr>
          <w:p w14:paraId="2CD194A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նկատմամբ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փաստացի</w:t>
            </w:r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միջոցներով</w:t>
            </w:r>
          </w:p>
        </w:tc>
      </w:tr>
      <w:tr w:rsidR="00E66A3C" w:rsidRPr="00E30E7B" w14:paraId="527BF5C5" w14:textId="77777777" w:rsidTr="00E66A3C">
        <w:tc>
          <w:tcPr>
            <w:tcW w:w="9016" w:type="dxa"/>
            <w:gridSpan w:val="2"/>
            <w:vAlign w:val="center"/>
          </w:tcPr>
          <w:p w14:paraId="698FF37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ե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գործունեության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ընդհանուր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ընթացիկ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ղեկավարումն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պաշտոնատար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դեպքում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երբ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առկա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չէ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>»-«</w:t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կետերի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պահանջներին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համապատասխանող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ֆիզիկական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</w:p>
        </w:tc>
      </w:tr>
    </w:tbl>
    <w:p w14:paraId="789062B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կարգավիճակի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վերաբերյալ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3848F3CA" w14:textId="77777777" w:rsidTr="00E66A3C">
        <w:tc>
          <w:tcPr>
            <w:tcW w:w="2837" w:type="dxa"/>
            <w:shd w:val="clear" w:color="auto" w:fill="D9E2F3"/>
            <w:vAlign w:val="center"/>
          </w:tcPr>
          <w:p w14:paraId="5628637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դառնալու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67BD93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D46177" w14:textId="77777777" w:rsidTr="00E66A3C">
        <w:tc>
          <w:tcPr>
            <w:tcW w:w="2837" w:type="dxa"/>
            <w:shd w:val="clear" w:color="auto" w:fill="D9E2F3"/>
            <w:vAlign w:val="center"/>
          </w:tcPr>
          <w:p w14:paraId="61BD59E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նկատմամբ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վերահսկողության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382FFF9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Առանձին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</w:p>
          <w:p w14:paraId="246D0E90" w14:textId="77777777" w:rsidR="00E66A3C" w:rsidRPr="00E30E7B" w:rsidRDefault="00E66A3C" w:rsidP="00E66A3C">
            <w:pPr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Փոխկապակցված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անձանց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հետ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համատեղ</w:t>
            </w:r>
          </w:p>
        </w:tc>
      </w:tr>
      <w:tr w:rsidR="00E66A3C" w:rsidRPr="00E30E7B" w14:paraId="787A5FB1" w14:textId="77777777" w:rsidTr="00E66A3C">
        <w:tc>
          <w:tcPr>
            <w:tcW w:w="2837" w:type="dxa"/>
            <w:shd w:val="clear" w:color="auto" w:fill="D9E2F3"/>
            <w:vAlign w:val="center"/>
          </w:tcPr>
          <w:p w14:paraId="1CABB9B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Ընդերքօգտագործման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ոլորտի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հաշվետու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շահառուն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պաշտոնատար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նրա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ընտանիքի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300971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Այո</w:t>
            </w:r>
          </w:p>
          <w:p w14:paraId="48B23A7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Ոչ</w:t>
            </w:r>
          </w:p>
        </w:tc>
      </w:tr>
    </w:tbl>
    <w:p w14:paraId="09B6066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կոնտակտային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18425ACF" w14:textId="77777777" w:rsidTr="00E66A3C">
        <w:tc>
          <w:tcPr>
            <w:tcW w:w="2837" w:type="dxa"/>
            <w:shd w:val="clear" w:color="auto" w:fill="D9E2F3"/>
            <w:vAlign w:val="center"/>
          </w:tcPr>
          <w:p w14:paraId="272190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Էլ</w:t>
            </w:r>
            <w:r w:rsidRPr="00E30E7B">
              <w:rPr>
                <w:rFonts w:eastAsia="Cambria Math"/>
                <w:color w:val="000000"/>
              </w:rPr>
              <w:t>․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փոստի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4DBE4AA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C04FF84" w14:textId="77777777" w:rsidTr="00E66A3C">
        <w:tc>
          <w:tcPr>
            <w:tcW w:w="2837" w:type="dxa"/>
            <w:shd w:val="clear" w:color="auto" w:fill="D9E2F3"/>
            <w:vAlign w:val="center"/>
          </w:tcPr>
          <w:p w14:paraId="44A279E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282AC6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6CB122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hAnsi="Sylfaen"/>
        </w:rPr>
        <w:br w:type="page"/>
      </w:r>
    </w:p>
    <w:p w14:paraId="2783C8D8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Միջանկյալ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անձինք</w:t>
      </w:r>
    </w:p>
    <w:p w14:paraId="05BCD12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7D010C2E" w14:textId="77777777" w:rsidTr="00E66A3C">
        <w:tc>
          <w:tcPr>
            <w:tcW w:w="2835" w:type="dxa"/>
            <w:shd w:val="clear" w:color="auto" w:fill="D9E2F3"/>
            <w:vAlign w:val="center"/>
          </w:tcPr>
          <w:p w14:paraId="37B1627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B1C6FF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3360A2" w14:textId="77777777" w:rsidTr="00E66A3C">
        <w:tc>
          <w:tcPr>
            <w:tcW w:w="2835" w:type="dxa"/>
            <w:shd w:val="clear" w:color="auto" w:fill="D9E2F3"/>
            <w:vAlign w:val="center"/>
          </w:tcPr>
          <w:p w14:paraId="2C3D47A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45F2D71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15D4296" w14:textId="77777777" w:rsidTr="00E66A3C">
        <w:tc>
          <w:tcPr>
            <w:tcW w:w="2835" w:type="dxa"/>
            <w:shd w:val="clear" w:color="auto" w:fill="D9E2F3"/>
            <w:vAlign w:val="center"/>
          </w:tcPr>
          <w:p w14:paraId="1E0EEC5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3D8C7B2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2687E52" w14:textId="77777777" w:rsidTr="00E66A3C">
        <w:tc>
          <w:tcPr>
            <w:tcW w:w="2835" w:type="dxa"/>
            <w:shd w:val="clear" w:color="auto" w:fill="D9E2F3"/>
            <w:vAlign w:val="center"/>
          </w:tcPr>
          <w:p w14:paraId="01D04FE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F9641D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555F3E" w14:textId="77777777" w:rsidTr="00E66A3C">
        <w:tc>
          <w:tcPr>
            <w:tcW w:w="2835" w:type="dxa"/>
            <w:shd w:val="clear" w:color="auto" w:fill="D9E2F3"/>
            <w:vAlign w:val="center"/>
          </w:tcPr>
          <w:p w14:paraId="6DC2D68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66AC982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3E261E" w14:textId="77777777" w:rsidTr="00E66A3C">
        <w:tc>
          <w:tcPr>
            <w:tcW w:w="2835" w:type="dxa"/>
            <w:shd w:val="clear" w:color="auto" w:fill="D9E2F3"/>
            <w:vAlign w:val="center"/>
          </w:tcPr>
          <w:p w14:paraId="14338FE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1924B4F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9446463" w14:textId="77777777" w:rsidTr="00E66A3C">
        <w:tc>
          <w:tcPr>
            <w:tcW w:w="2835" w:type="dxa"/>
            <w:shd w:val="clear" w:color="auto" w:fill="D9E2F3"/>
            <w:vAlign w:val="center"/>
          </w:tcPr>
          <w:p w14:paraId="5B4918F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E4F0A2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FCBFFFC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AB84448" w14:textId="77777777" w:rsidTr="00E66A3C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40282E1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(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  <w:r w:rsidRPr="00E30E7B">
              <w:rPr>
                <w:rFonts w:ascii="Sylfaen" w:eastAsia="GHEA Grapalat" w:hAnsi="Sylfaen" w:cs="Arial"/>
                <w:color w:val="000000"/>
              </w:rPr>
              <w:t>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միջանկյալ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607D873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6BA7F7D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A20641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67AB6E7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48EC404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2BB99C3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AAB314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B4C93E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402A90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51AD6F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7D8CC28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F994CB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7721697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31CFC0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</w:rPr>
      </w:pPr>
      <w:r w:rsidRPr="00E30E7B">
        <w:rPr>
          <w:rFonts w:ascii="Sylfaen" w:eastAsia="GHEA Grapalat" w:hAnsi="Sylfaen" w:cs="Arial"/>
          <w:i/>
        </w:rPr>
        <w:t>Միջանկյալ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իրավաբանական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անձի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բաժնետոմսերի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ցուցակման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235D2E37" w14:textId="77777777" w:rsidTr="00E66A3C">
        <w:tc>
          <w:tcPr>
            <w:tcW w:w="2835" w:type="dxa"/>
            <w:shd w:val="clear" w:color="auto" w:fill="D9E2F3"/>
            <w:vAlign w:val="center"/>
          </w:tcPr>
          <w:p w14:paraId="79FCE4F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5E9BF4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5665F5F" w14:textId="77777777" w:rsidTr="00E66A3C">
        <w:tc>
          <w:tcPr>
            <w:tcW w:w="2835" w:type="dxa"/>
            <w:shd w:val="clear" w:color="auto" w:fill="D9E2F3"/>
            <w:vAlign w:val="center"/>
          </w:tcPr>
          <w:p w14:paraId="48C2B8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7139E72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65980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  <w:i/>
        </w:rPr>
      </w:pPr>
      <w:r w:rsidRPr="00E30E7B">
        <w:rPr>
          <w:rFonts w:ascii="Sylfaen" w:eastAsia="GHEA Grapalat" w:hAnsi="Sylfaen" w:cs="GHEA Grapalat"/>
          <w:i/>
        </w:rPr>
        <w:br w:type="page"/>
      </w:r>
    </w:p>
    <w:p w14:paraId="7B8525B1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Լրացուցիչ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նշումներ</w:t>
      </w:r>
    </w:p>
    <w:p w14:paraId="3E03F482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E66A3C" w:rsidRPr="00E30E7B" w14:paraId="67ED7267" w14:textId="77777777" w:rsidTr="00E66A3C">
        <w:tc>
          <w:tcPr>
            <w:tcW w:w="9016" w:type="dxa"/>
            <w:shd w:val="clear" w:color="auto" w:fill="DEEAF6"/>
          </w:tcPr>
          <w:p w14:paraId="38C7E6C9" w14:textId="77777777" w:rsidR="00E66A3C" w:rsidRPr="00E30E7B" w:rsidRDefault="00E66A3C" w:rsidP="00E66A3C">
            <w:pPr>
              <w:spacing w:before="240" w:after="160" w:line="259" w:lineRule="auto"/>
              <w:rPr>
                <w:rFonts w:ascii="Sylfaen" w:eastAsia="GHEA Grapalat" w:hAnsi="Sylfaen" w:cs="GHEA Grapalat"/>
                <w:i/>
                <w:color w:val="000000"/>
              </w:rPr>
            </w:pPr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Լրացուցիչ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տեղեկություններ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հավելյալ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պարզաբանումներ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որոնք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առնչվում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են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հայտարարագրում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լրացված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լրացման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ենթակա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տվյալներին</w:t>
            </w:r>
          </w:p>
        </w:tc>
      </w:tr>
      <w:tr w:rsidR="00E66A3C" w:rsidRPr="00E30E7B" w14:paraId="1CF0EF76" w14:textId="77777777" w:rsidTr="00E66A3C">
        <w:trPr>
          <w:trHeight w:val="10187"/>
        </w:trPr>
        <w:tc>
          <w:tcPr>
            <w:tcW w:w="9016" w:type="dxa"/>
            <w:shd w:val="clear" w:color="auto" w:fill="auto"/>
          </w:tcPr>
          <w:p w14:paraId="1B4ABAE7" w14:textId="77777777" w:rsidR="00E66A3C" w:rsidRPr="00E30E7B" w:rsidRDefault="00E66A3C" w:rsidP="00E66A3C">
            <w:pPr>
              <w:rPr>
                <w:rFonts w:ascii="Sylfaen" w:eastAsia="GHEA Grapalat" w:hAnsi="Sylfaen" w:cs="GHEA Grapalat"/>
                <w:b/>
                <w:color w:val="000000"/>
              </w:rPr>
            </w:pPr>
          </w:p>
        </w:tc>
      </w:tr>
    </w:tbl>
    <w:p w14:paraId="621F368A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p w14:paraId="627C4092" w14:textId="77777777" w:rsidR="00E66A3C" w:rsidRPr="00E30E7B" w:rsidRDefault="00E66A3C" w:rsidP="00E66A3C">
      <w:pPr>
        <w:pStyle w:val="31"/>
        <w:spacing w:line="240" w:lineRule="auto"/>
        <w:jc w:val="right"/>
        <w:rPr>
          <w:rFonts w:ascii="Sylfaen" w:hAnsi="Sylfaen" w:cs="Arial"/>
          <w:b/>
        </w:rPr>
      </w:pPr>
    </w:p>
    <w:p w14:paraId="53C6053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6EC30990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4B52B972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3FA1260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243DA02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6B36EE4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35603DB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482D3F9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0AEE86F0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7BBB664C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5F506BE4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  <w:r w:rsidRPr="00E30E7B">
        <w:rPr>
          <w:rFonts w:ascii="Sylfaen" w:eastAsia="GHEA Grapalat" w:hAnsi="Sylfaen" w:cs="GHEA Grapalat"/>
          <w:b/>
        </w:rPr>
        <w:lastRenderedPageBreak/>
        <w:t xml:space="preserve">I. </w:t>
      </w:r>
      <w:r w:rsidRPr="00E30E7B">
        <w:rPr>
          <w:rFonts w:ascii="Sylfaen" w:eastAsia="GHEA Grapalat" w:hAnsi="Sylfaen" w:cs="Arial"/>
          <w:b/>
        </w:rPr>
        <w:t>Հայտարարագրի</w:t>
      </w:r>
      <w:r w:rsidRPr="00E30E7B">
        <w:rPr>
          <w:rFonts w:ascii="Sylfaen" w:eastAsia="GHEA Grapalat" w:hAnsi="Sylfaen" w:cs="GHEA Grapalat"/>
          <w:b/>
        </w:rPr>
        <w:t xml:space="preserve"> </w:t>
      </w:r>
      <w:r w:rsidRPr="00E30E7B">
        <w:rPr>
          <w:rFonts w:ascii="Sylfaen" w:eastAsia="GHEA Grapalat" w:hAnsi="Sylfaen" w:cs="Arial"/>
          <w:b/>
        </w:rPr>
        <w:t>լրացման</w:t>
      </w:r>
      <w:r w:rsidRPr="00E30E7B">
        <w:rPr>
          <w:rFonts w:ascii="Sylfaen" w:eastAsia="GHEA Grapalat" w:hAnsi="Sylfaen" w:cs="GHEA Grapalat"/>
          <w:b/>
        </w:rPr>
        <w:t xml:space="preserve"> </w:t>
      </w:r>
      <w:r w:rsidRPr="00E30E7B">
        <w:rPr>
          <w:rFonts w:ascii="Sylfaen" w:eastAsia="GHEA Grapalat" w:hAnsi="Sylfaen" w:cs="Arial"/>
          <w:b/>
        </w:rPr>
        <w:t>կարգը</w:t>
      </w:r>
    </w:p>
    <w:p w14:paraId="2B47F47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Sylfaen" w:eastAsia="GHEA Grapalat" w:hAnsi="Sylfaen" w:cs="GHEA Grapalat"/>
          <w:color w:val="000000"/>
        </w:rPr>
      </w:pPr>
    </w:p>
    <w:p w14:paraId="0279CBD4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1-</w:t>
      </w:r>
      <w:r w:rsidRPr="00E30E7B">
        <w:rPr>
          <w:rFonts w:ascii="Sylfaen" w:eastAsia="GHEA Grapalat" w:hAnsi="Sylfaen" w:cs="Arial"/>
          <w:color w:val="000000"/>
        </w:rPr>
        <w:t>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Կազմակերպությունը</w:t>
      </w:r>
      <w:r w:rsidRPr="00E30E7B">
        <w:rPr>
          <w:rFonts w:ascii="Sylfaen" w:eastAsia="GHEA Grapalat" w:hAnsi="Sylfaen" w:cs="GHEA Grapalat"/>
          <w:color w:val="000000"/>
        </w:rPr>
        <w:t xml:space="preserve">)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հայտարարագիր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ներկայացնող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անձի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այսուհետ՝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</w:t>
      </w:r>
      <w:r w:rsidRPr="00E30E7B">
        <w:rPr>
          <w:rFonts w:ascii="Sylfaen" w:eastAsia="GHEA Grapalat" w:hAnsi="Sylfaen" w:cs="GHEA Grapalat"/>
          <w:color w:val="000000"/>
        </w:rPr>
        <w:t xml:space="preserve">) </w:t>
      </w:r>
      <w:r w:rsidRPr="00E30E7B">
        <w:rPr>
          <w:rFonts w:ascii="Sylfaen" w:eastAsia="GHEA Grapalat" w:hAnsi="Sylfaen" w:cs="Arial"/>
          <w:color w:val="000000"/>
        </w:rPr>
        <w:t>տվյալները։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158D34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գրանցման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ներառյալ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կազմակերպաիրավական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>.</w:t>
      </w:r>
    </w:p>
    <w:p w14:paraId="6529735C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սույն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ընթացակարգի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</w:rPr>
        <w:t>հայտում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ներառվող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փաստաթղթերը</w:t>
      </w:r>
      <w:r w:rsidRPr="00E30E7B">
        <w:rPr>
          <w:rFonts w:ascii="Sylfaen" w:eastAsia="GHEA Grapalat" w:hAnsi="Sylfaen" w:cs="GHEA Grapalat"/>
        </w:rPr>
        <w:t>.</w:t>
      </w:r>
    </w:p>
    <w:p w14:paraId="023B83F7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ներկայացումը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ամիսը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տարին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էջերի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քանակը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ստորագրությունը</w:t>
      </w:r>
      <w:r w:rsidRPr="00E30E7B">
        <w:rPr>
          <w:rFonts w:ascii="Sylfaen" w:eastAsia="GHEA Grapalat" w:hAnsi="Sylfaen" w:cs="GHEA Grapalat"/>
        </w:rPr>
        <w:t>:</w:t>
      </w:r>
    </w:p>
    <w:p w14:paraId="404251A7" w14:textId="77777777" w:rsidR="00E66A3C" w:rsidRPr="00E30E7B" w:rsidRDefault="00E66A3C" w:rsidP="00E66A3C">
      <w:pPr>
        <w:spacing w:line="276" w:lineRule="auto"/>
        <w:ind w:firstLine="567"/>
        <w:jc w:val="both"/>
        <w:rPr>
          <w:rFonts w:ascii="Sylfaen" w:eastAsia="GHEA Grapalat" w:hAnsi="Sylfaen" w:cs="GHEA Grapalat"/>
        </w:rPr>
      </w:pPr>
    </w:p>
    <w:p w14:paraId="4B4352F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2-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Բաժնետոմսերի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ցուցակման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տվյալները</w:t>
      </w:r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եթե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</w:t>
      </w:r>
      <w:r w:rsidRPr="00E30E7B">
        <w:rPr>
          <w:rFonts w:ascii="Sylfaen" w:eastAsia="GHEA Grapalat" w:hAnsi="Sylfaen" w:cs="Arial"/>
        </w:rPr>
        <w:t>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ամբողջությամբ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վերահսկող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անձի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բաժնետոմսերը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ցուցակված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Հայաստանի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Հանրապետության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արդարադատության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նախարարի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կողմից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հաստատված՝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շահառուների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համարժեք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բացահայտման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չափանիշներով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կարգավորվող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շուկաների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ցանկում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ներառված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շուկայում։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Նշված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չափանիշներին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համապատասխանելու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դեպքում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ամբողջությամբ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վերահսկող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անձի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համար։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լրացնելու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հաջորդ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բացառությամբ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70D33375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ֆոնդային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փակագծերում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ծածկագիրը</w:t>
      </w:r>
      <w:r w:rsidRPr="00E30E7B">
        <w:rPr>
          <w:rFonts w:ascii="Sylfaen" w:eastAsia="GHEA Grapalat" w:hAnsi="Sylfaen" w:cs="GHEA Grapalat"/>
        </w:rPr>
        <w:t xml:space="preserve"> (Market Identifier Code), </w:t>
      </w:r>
      <w:r w:rsidRPr="00E30E7B">
        <w:rPr>
          <w:rFonts w:ascii="Sylfaen" w:eastAsia="GHEA Grapalat" w:hAnsi="Sylfaen" w:cs="Arial"/>
        </w:rPr>
        <w:t>որտեղ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հղում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փաստաթղթերին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առկայության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որոնք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պարունակում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սեփականատերերի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716A0C4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2.1-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ոչ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գրանցման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ներառյալ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կազմակերպաիրավական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գործադիր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մարմնի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ղեկավարի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ազգանունը</w:t>
      </w:r>
      <w:r w:rsidRPr="00E30E7B">
        <w:rPr>
          <w:rFonts w:ascii="Sylfaen" w:eastAsia="GHEA Grapalat" w:hAnsi="Sylfaen" w:cs="GHEA Grapalat"/>
        </w:rPr>
        <w:t>.</w:t>
      </w:r>
    </w:p>
    <w:p w14:paraId="0C652A7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Վերահսկողության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մակարդակը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2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հաշվառմամբ։</w:t>
      </w:r>
    </w:p>
    <w:p w14:paraId="201A5BF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</w:p>
    <w:p w14:paraId="2E46D29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3-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Պետության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համայնքի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միջազգային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մասնակցությունը</w:t>
      </w:r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եթե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կանոնադրական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կապիտալում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մասնակցություն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որևէ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պետություն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համայնք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միջազգային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կարող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լրացվել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քանի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անգամ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եթե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կանոնադրական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կապիտալում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մասնակցություն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ունեն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քանի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պետություն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համայնք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միջազգային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6E08FB9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իսկ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տեսակը։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</w:t>
      </w:r>
      <w:r w:rsidRPr="00E30E7B">
        <w:rPr>
          <w:rFonts w:ascii="Sylfaen" w:eastAsia="GHEA Grapalat" w:hAnsi="Sylfaen" w:cs="GHEA Grapalat"/>
        </w:rPr>
        <w:t>.</w:t>
      </w:r>
    </w:p>
    <w:p w14:paraId="69A88D7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),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հաշվառմամբ։</w:t>
      </w:r>
    </w:p>
    <w:p w14:paraId="02473419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0A642D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4-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տվյալները</w:t>
      </w:r>
      <w:r w:rsidRPr="00E30E7B">
        <w:rPr>
          <w:rFonts w:ascii="Sylfaen" w:eastAsia="GHEA Grapalat" w:hAnsi="Sylfaen" w:cs="GHEA Grapalat"/>
          <w:color w:val="000000"/>
        </w:rPr>
        <w:t xml:space="preserve">)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յուրաքանչյուր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առանձին՝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շահառուների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քանակով։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055F7FA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ինքնությունը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հավաստող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այնպես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դրանք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ազգանունը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հայերեն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վերջինիս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ապա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դրանց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տառադարձությունը</w:t>
      </w:r>
      <w:r w:rsidRPr="00E30E7B">
        <w:rPr>
          <w:rFonts w:ascii="Sylfaen" w:eastAsia="GHEA Grapalat" w:hAnsi="Sylfaen" w:cs="GHEA Grapalat"/>
        </w:rPr>
        <w:t>.</w:t>
      </w:r>
    </w:p>
    <w:p w14:paraId="3BB063E8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փաստաթուղթը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78F57DDF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վայրի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>.</w:t>
      </w:r>
    </w:p>
    <w:p w14:paraId="7CEAC81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բնակության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տարբերվում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վերջինիս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բնակության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հասցեից։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բնակության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վայրի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>.</w:t>
      </w:r>
    </w:p>
    <w:p w14:paraId="560A68AD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բացառությամբ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կազմակերպությունների</w:t>
      </w:r>
      <w:r w:rsidRPr="00E30E7B">
        <w:rPr>
          <w:rFonts w:ascii="Sylfaen" w:eastAsia="GHEA Grapalat" w:hAnsi="Sylfaen" w:cs="GHEA Grapalat"/>
        </w:rPr>
        <w:t xml:space="preserve">)»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թե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Փողերի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լվացման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ահաբեկչության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ֆինանսավորման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պայքարի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օրենքով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նախատեսված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</w:t>
      </w:r>
      <w:r w:rsidRPr="00E30E7B">
        <w:rPr>
          <w:rFonts w:ascii="Sylfaen" w:eastAsia="GHEA Grapalat" w:hAnsi="Sylfaen" w:cs="GHEA Grapalat"/>
        </w:rPr>
        <w:t>(</w:t>
      </w:r>
      <w:r w:rsidRPr="00E30E7B">
        <w:rPr>
          <w:rFonts w:ascii="Sylfaen" w:eastAsia="GHEA Grapalat" w:hAnsi="Sylfaen" w:cs="Arial"/>
        </w:rPr>
        <w:t>եր</w:t>
      </w:r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ներառվում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առնչությամբ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պահանջվող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Մեկից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բոլոր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մասով՝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կետերում։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հետևյալ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կանոններով</w:t>
      </w:r>
      <w:r w:rsidRPr="00E30E7B">
        <w:rPr>
          <w:rFonts w:eastAsia="GHEA Grapalat"/>
        </w:rPr>
        <w:t>․</w:t>
      </w:r>
    </w:p>
    <w:p w14:paraId="685EA4B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ձայնի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փայերի</w:t>
      </w:r>
      <w:r w:rsidRPr="00E30E7B">
        <w:rPr>
          <w:rFonts w:ascii="Sylfaen" w:eastAsia="GHEA Grapalat" w:hAnsi="Sylfaen" w:cs="GHEA Grapalat"/>
        </w:rPr>
        <w:t xml:space="preserve">)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կերպով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լինել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փայը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սեփականության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բաժնեմասին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փային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տիրապետող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փայը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սեփականության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իրականացվել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անկախ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փայը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տիրապետող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շղթայում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քանակից։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դաշտում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հաշվարկվում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ընդունելով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արդյունքում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բոլոր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հանրագումարը։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հաշվարկվում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ընդունելով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յուրաքանչյուր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նախորդ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բազմապատկելով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չափով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այդպես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շարունակ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մինչև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հասնելը։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դաշտում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լինելու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առկայության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միաժամանակ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առկայության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11E1E19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իմաստով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սակայն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գործիքների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կնքված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գործարքների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բնույթի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ազդեցության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վրա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միջոցներով</w:t>
      </w:r>
      <w:r w:rsidRPr="00E30E7B">
        <w:rPr>
          <w:rFonts w:ascii="Sylfaen" w:eastAsia="GHEA Grapalat" w:hAnsi="Sylfaen" w:cs="GHEA Grapalat"/>
        </w:rPr>
        <w:t>.</w:t>
      </w:r>
    </w:p>
    <w:p w14:paraId="219820EB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գործունեության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ընդհանուր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ընթացիկ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ղեկավարումն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պաշտոնատար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երբ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պահանջներին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>.</w:t>
      </w:r>
    </w:p>
    <w:p w14:paraId="6433A0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bookmarkStart w:id="8" w:name="_heading=h.gjdgxs" w:colFirst="0" w:colLast="0"/>
      <w:bookmarkEnd w:id="8"/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)»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բացահայտումն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օրենսգրքով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չափանիշներով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հետևյալ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կանոններով</w:t>
      </w:r>
      <w:r w:rsidRPr="00E30E7B">
        <w:rPr>
          <w:rFonts w:eastAsia="GHEA Grapalat"/>
        </w:rPr>
        <w:t>․</w:t>
      </w:r>
    </w:p>
    <w:p w14:paraId="2BA6F2DF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կերպով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ձայնի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փայերի</w:t>
      </w:r>
      <w:r w:rsidRPr="00E30E7B">
        <w:rPr>
          <w:rFonts w:ascii="Sylfaen" w:eastAsia="GHEA Grapalat" w:hAnsi="Sylfaen" w:cs="GHEA Grapalat"/>
        </w:rPr>
        <w:t xml:space="preserve">)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կերպով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</w:t>
      </w:r>
      <w:r w:rsidRPr="00E30E7B">
        <w:rPr>
          <w:rFonts w:ascii="Sylfaen" w:eastAsia="GHEA Grapalat" w:hAnsi="Sylfaen" w:cs="GHEA Grapalat"/>
        </w:rPr>
        <w:t>.</w:t>
      </w:r>
    </w:p>
    <w:p w14:paraId="3EC0247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նշանակելու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հեռացնելու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կառավարման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մարմինների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անդամների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մեծամասնությանը</w:t>
      </w:r>
      <w:r w:rsidRPr="00E30E7B">
        <w:rPr>
          <w:rFonts w:ascii="Sylfaen" w:eastAsia="GHEA Grapalat" w:hAnsi="Sylfaen" w:cs="GHEA Grapalat"/>
        </w:rPr>
        <w:t>.</w:t>
      </w:r>
    </w:p>
    <w:p w14:paraId="6C42A4D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անհատույց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ստացել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տարվան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նախորդող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տարվա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ընթացքում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ստացած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շահույթի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առնվազն</w:t>
      </w:r>
      <w:r w:rsidRPr="00E30E7B">
        <w:rPr>
          <w:rFonts w:ascii="Sylfaen" w:eastAsia="GHEA Grapalat" w:hAnsi="Sylfaen" w:cs="GHEA Grapalat"/>
        </w:rPr>
        <w:t xml:space="preserve"> 15 </w:t>
      </w:r>
      <w:r w:rsidRPr="00E30E7B">
        <w:rPr>
          <w:rFonts w:ascii="Sylfaen" w:eastAsia="GHEA Grapalat" w:hAnsi="Sylfaen" w:cs="Arial"/>
        </w:rPr>
        <w:t>տոկոսի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օգուտ</w:t>
      </w:r>
      <w:r w:rsidRPr="00E30E7B">
        <w:rPr>
          <w:rFonts w:ascii="Sylfaen" w:eastAsia="GHEA Grapalat" w:hAnsi="Sylfaen" w:cs="GHEA Grapalat"/>
        </w:rPr>
        <w:t>.</w:t>
      </w:r>
    </w:p>
    <w:p w14:paraId="53BAC93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դ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դ</w:t>
      </w:r>
      <w:r w:rsidRPr="00E30E7B">
        <w:rPr>
          <w:rFonts w:ascii="Sylfaen" w:eastAsia="GHEA Grapalat" w:hAnsi="Sylfaen" w:cs="GHEA Grapalat"/>
        </w:rPr>
        <w:t>»</w:t>
      </w:r>
      <w:r w:rsidRPr="00E30E7B">
        <w:rPr>
          <w:rFonts w:ascii="Sylfaen" w:eastAsia="GHEA Grapalat" w:hAnsi="Sylfaen" w:cs="GHEA Grapalat"/>
          <w:b/>
        </w:rPr>
        <w:t xml:space="preserve">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իմաստով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սակայն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գործիքների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կնքված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գործարքների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բնույթի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ազդեցության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վրա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միջոցներով</w:t>
      </w:r>
      <w:r w:rsidRPr="00E30E7B">
        <w:rPr>
          <w:rFonts w:ascii="Sylfaen" w:eastAsia="GHEA Grapalat" w:hAnsi="Sylfaen" w:cs="GHEA Grapalat"/>
        </w:rPr>
        <w:t>.</w:t>
      </w:r>
    </w:p>
    <w:p w14:paraId="3FC6E9A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ե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ե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գործունեության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ընդհանուր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ընթացիկ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ղեկավարումն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պաշտոնատար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երբ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դ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պահանջներին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>.</w:t>
      </w:r>
    </w:p>
    <w:p w14:paraId="4CFF546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կարգավիճակի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դառնալու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ամիսը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տարին։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կողմից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նկատմամբ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Փոխկապակցված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համատեղ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փոխկապակցված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համաձայնեցված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փոխկապակցված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համաձայնեցված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օրենսգրքի</w:t>
      </w:r>
      <w:r w:rsidRPr="00E30E7B">
        <w:rPr>
          <w:rFonts w:ascii="Sylfaen" w:eastAsia="GHEA Grapalat" w:hAnsi="Sylfaen" w:cs="GHEA Grapalat"/>
        </w:rPr>
        <w:t xml:space="preserve"> 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հոդվածի</w:t>
      </w:r>
      <w:r w:rsidRPr="00E30E7B">
        <w:rPr>
          <w:rFonts w:ascii="Sylfaen" w:eastAsia="GHEA Grapalat" w:hAnsi="Sylfaen" w:cs="GHEA Grapalat"/>
        </w:rPr>
        <w:t xml:space="preserve"> 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</w:t>
      </w:r>
      <w:r w:rsidRPr="00E30E7B">
        <w:rPr>
          <w:rFonts w:ascii="Sylfaen" w:eastAsia="GHEA Grapalat" w:hAnsi="Sylfaen" w:cs="GHEA Grapalat"/>
        </w:rPr>
        <w:t xml:space="preserve"> 53-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իմաստով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պաշտոնատար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նրա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ընտանիքի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անդամ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7A5518D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կոնտակտային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էլեկտրոնային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փոստի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հեռախոսահամարը</w:t>
      </w:r>
      <w:r w:rsidRPr="00E30E7B">
        <w:rPr>
          <w:rFonts w:ascii="Sylfaen" w:eastAsia="GHEA Grapalat" w:hAnsi="Sylfaen" w:cs="GHEA Grapalat"/>
        </w:rPr>
        <w:t>:</w:t>
      </w:r>
    </w:p>
    <w:p w14:paraId="2DA66611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63A666F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անձինք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ենթակա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լրացման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յուրաքանչյուր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առանձին՝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բոլոր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քանակով։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01C965A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գրանցման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ներառյալ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կազմակերպաիրավական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>.</w:t>
      </w:r>
    </w:p>
    <w:p w14:paraId="264C9F0A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>(</w:t>
      </w:r>
      <w:r w:rsidRPr="00E30E7B">
        <w:rPr>
          <w:rFonts w:ascii="Sylfaen" w:eastAsia="GHEA Grapalat" w:hAnsi="Sylfaen" w:cs="Arial"/>
        </w:rPr>
        <w:t>ներ</w:t>
      </w:r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ազգանունը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լրացման։</w:t>
      </w:r>
    </w:p>
    <w:p w14:paraId="647E1C6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պարտադիր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լրացվել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կարգավորվող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շուկայում։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ֆոնդային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փակագծերում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ծածկագիրը</w:t>
      </w:r>
      <w:r w:rsidRPr="00E30E7B">
        <w:rPr>
          <w:rFonts w:ascii="Sylfaen" w:eastAsia="GHEA Grapalat" w:hAnsi="Sylfaen" w:cs="GHEA Grapalat"/>
        </w:rPr>
        <w:t xml:space="preserve"> (Market Identifier Code), </w:t>
      </w:r>
      <w:r w:rsidRPr="00E30E7B">
        <w:rPr>
          <w:rFonts w:ascii="Sylfaen" w:eastAsia="GHEA Grapalat" w:hAnsi="Sylfaen" w:cs="Arial"/>
        </w:rPr>
        <w:t>որտեղ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հղում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փաստաթղթերին։</w:t>
      </w:r>
    </w:p>
    <w:p w14:paraId="551456C3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8514B4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6-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Լրացուցիչ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լրացուցիչ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հավելյալ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պարզաբանումներ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որոնք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առնչվում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տվյալներին։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հավելյալ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պարզաբանումներ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կողմից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մարմինների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որոնք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պարազաբանումներ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առնչությամբ։</w:t>
      </w:r>
    </w:p>
    <w:p w14:paraId="31C1FE3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անձը։</w:t>
      </w:r>
      <w:r w:rsidRPr="00E30E7B">
        <w:rPr>
          <w:rFonts w:ascii="Sylfaen" w:eastAsia="GHEA Grapalat" w:hAnsi="Sylfaen" w:cs="GHEA Grapalat"/>
        </w:rPr>
        <w:t xml:space="preserve"> </w:t>
      </w:r>
    </w:p>
    <w:p w14:paraId="7A41935C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0BF3066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B09C3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F649CD3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E13E2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3918F238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D1128B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6539AD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30682A4F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** 1.2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չի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մասնակցի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կրառելի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սույն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N 1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հավելվածով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սահմանված՝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իրավաբանական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շահառուների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տեղեկություններ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պարունակող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կայքէջի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հղումը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ներկայացնելու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կարգավորումը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,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ինչպես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նաև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մասնակիցը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անհատ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ձեռնարկատեր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ֆիզիկական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անձ։</w:t>
      </w:r>
    </w:p>
    <w:p w14:paraId="272BEA5F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t xml:space="preserve"> </w:t>
      </w: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lang w:val="hy-AM"/>
        </w:rPr>
        <w:lastRenderedPageBreak/>
        <w:t>Հավելված 2</w:t>
      </w:r>
    </w:p>
    <w:p w14:paraId="0D4B798E" w14:textId="28BD6C7F" w:rsidR="00455D79" w:rsidRPr="00E30E7B" w:rsidRDefault="00F257C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B3346">
        <w:rPr>
          <w:rFonts w:ascii="Sylfaen" w:hAnsi="Sylfaen"/>
          <w:sz w:val="24"/>
          <w:szCs w:val="24"/>
          <w:lang w:val="af-ZA"/>
        </w:rPr>
        <w:t>50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2382F10A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7D8F2423" w14:textId="77777777" w:rsidR="00E66A3C" w:rsidRPr="00E30E7B" w:rsidRDefault="00E66A3C" w:rsidP="00E66A3C">
      <w:pPr>
        <w:ind w:firstLine="567"/>
        <w:jc w:val="center"/>
        <w:rPr>
          <w:rFonts w:ascii="Sylfaen" w:hAnsi="Sylfaen"/>
          <w:sz w:val="20"/>
          <w:lang w:val="es-ES"/>
        </w:rPr>
      </w:pPr>
    </w:p>
    <w:p w14:paraId="776A59F5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 w:cs="Arial"/>
          <w:b/>
          <w:sz w:val="20"/>
          <w:lang w:val="hy-AM"/>
        </w:rPr>
        <w:t>Գ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Յ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 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Ռ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Ջ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</w:t>
      </w:r>
    </w:p>
    <w:p w14:paraId="460A06F6" w14:textId="77777777" w:rsidR="00E66A3C" w:rsidRPr="00E30E7B" w:rsidRDefault="00E66A3C" w:rsidP="00E66A3C">
      <w:pPr>
        <w:ind w:firstLine="567"/>
        <w:rPr>
          <w:rFonts w:ascii="Sylfaen" w:hAnsi="Sylfaen"/>
          <w:lang w:val="hy-AM"/>
        </w:rPr>
      </w:pPr>
    </w:p>
    <w:p w14:paraId="09B9E80F" w14:textId="7046AE59" w:rsidR="00E66A3C" w:rsidRPr="00E30E7B" w:rsidRDefault="00E66A3C" w:rsidP="00E66A3C">
      <w:pPr>
        <w:ind w:firstLine="567"/>
        <w:jc w:val="both"/>
        <w:rPr>
          <w:rFonts w:ascii="Sylfaen" w:hAnsi="Sylfaen" w:cs="Arial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Ուսումնասիրելով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B3346">
        <w:rPr>
          <w:rFonts w:ascii="Sylfaen" w:hAnsi="Sylfaen"/>
          <w:lang w:val="af-ZA"/>
        </w:rPr>
        <w:t>50</w:t>
      </w:r>
      <w:r w:rsidR="005E1DF0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 հարցման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հրավերը, այդ թվում կնքվելիք  պայմանագրի նախագիծը</w:t>
      </w:r>
      <w:r w:rsidRPr="00E30E7B">
        <w:rPr>
          <w:rFonts w:ascii="Sylfaen" w:hAnsi="Sylfaen" w:cs="Arial"/>
          <w:lang w:val="hy-AM"/>
        </w:rPr>
        <w:t xml:space="preserve">,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      </w:t>
      </w:r>
      <w:r w:rsidRPr="00E30E7B">
        <w:rPr>
          <w:rFonts w:ascii="Sylfaen" w:hAnsi="Sylfaen" w:cs="Arial"/>
          <w:sz w:val="20"/>
          <w:szCs w:val="20"/>
          <w:lang w:val="es-ES"/>
        </w:rPr>
        <w:t>-ն առաջարկում է</w:t>
      </w:r>
      <w:r w:rsidRPr="00E30E7B">
        <w:rPr>
          <w:rFonts w:ascii="Sylfaen" w:hAnsi="Sylfaen" w:cs="Arial"/>
          <w:lang w:val="hy-AM"/>
        </w:rPr>
        <w:t xml:space="preserve">   </w:t>
      </w:r>
    </w:p>
    <w:p w14:paraId="3C082F03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</w:rPr>
      </w:pPr>
      <w:bookmarkStart w:id="9" w:name="_Hlk23147299"/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անվանումը</w:t>
      </w:r>
    </w:p>
    <w:bookmarkEnd w:id="9"/>
    <w:p w14:paraId="21005C5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պայմանագիրը կատարել ներքոհիշյալ ընդհանուր գներով.</w:t>
      </w:r>
    </w:p>
    <w:p w14:paraId="25E30558" w14:textId="77777777" w:rsidR="00E66A3C" w:rsidRPr="00E30E7B" w:rsidRDefault="00E66A3C" w:rsidP="00E66A3C">
      <w:pPr>
        <w:jc w:val="center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E30E7B">
        <w:rPr>
          <w:rFonts w:ascii="Sylfaen" w:hAnsi="Sylfaen" w:cs="Arial"/>
          <w:sz w:val="20"/>
          <w:lang w:val="es-ES"/>
        </w:rPr>
        <w:t>ՀՀ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E66A3C" w:rsidRPr="007B17DF" w14:paraId="088D3E0D" w14:textId="77777777" w:rsidTr="00E66A3C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B9F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-</w:t>
            </w:r>
          </w:p>
          <w:p w14:paraId="60FC0184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3004B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00D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րժեք</w:t>
            </w:r>
          </w:p>
          <w:p w14:paraId="1D8FBF14" w14:textId="77777777" w:rsidR="00E66A3C" w:rsidRPr="00E30E7B" w:rsidRDefault="00E66A3C" w:rsidP="00E66A3C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(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ինքնարժեքի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և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կանխատեսվող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շահույթի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հանրագումարը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)</w:t>
            </w:r>
          </w:p>
          <w:p w14:paraId="2EA2119F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AD2D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**</w:t>
            </w:r>
          </w:p>
          <w:p w14:paraId="5AC625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DD2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3993B8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E66A3C" w:rsidRPr="00E30E7B" w14:paraId="01AAF95E" w14:textId="77777777" w:rsidTr="00E66A3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923F4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93713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6B6209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CD44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hy-AM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89706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5</w:t>
            </w: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=3+4</w:t>
            </w:r>
          </w:p>
        </w:tc>
      </w:tr>
      <w:tr w:rsidR="00E66A3C" w:rsidRPr="007B17DF" w14:paraId="4ECDBDE0" w14:textId="77777777" w:rsidTr="00E66A3C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09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9FC" w14:textId="77777777" w:rsidR="00E66A3C" w:rsidRPr="00E30E7B" w:rsidRDefault="00E66A3C" w:rsidP="00E66A3C">
            <w:pPr>
              <w:rPr>
                <w:rFonts w:ascii="Sylfaen" w:hAnsi="Sylfaen"/>
                <w:sz w:val="18"/>
                <w:lang w:val="es-ES"/>
              </w:rPr>
            </w:pP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95F3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71A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9C1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14:paraId="10F8DBF2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61A84F8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26BDE75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hy-AM"/>
        </w:rPr>
      </w:pPr>
    </w:p>
    <w:p w14:paraId="6F420977" w14:textId="77777777" w:rsidR="00E66A3C" w:rsidRPr="00E30E7B" w:rsidRDefault="00E66A3C" w:rsidP="00E66A3C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es-ES"/>
        </w:rPr>
        <w:t xml:space="preserve">  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</w:t>
      </w:r>
      <w:r w:rsidRPr="00E30E7B">
        <w:rPr>
          <w:rFonts w:ascii="Sylfaen" w:hAnsi="Sylfaen"/>
          <w:sz w:val="20"/>
          <w:lang w:val="es-ES"/>
        </w:rPr>
        <w:t xml:space="preserve">       </w:t>
      </w:r>
      <w:r w:rsidRPr="00E30E7B">
        <w:rPr>
          <w:rFonts w:ascii="Sylfaen" w:hAnsi="Sylfaen"/>
          <w:sz w:val="20"/>
          <w:lang w:val="hy-AM"/>
        </w:rPr>
        <w:t xml:space="preserve">_____________ </w:t>
      </w:r>
    </w:p>
    <w:p w14:paraId="537207B3" w14:textId="77777777" w:rsidR="00E66A3C" w:rsidRPr="00E30E7B" w:rsidRDefault="00E66A3C" w:rsidP="00E66A3C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E30E7B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) 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</w:t>
      </w:r>
      <w:r w:rsidRPr="00E30E7B">
        <w:rPr>
          <w:rFonts w:ascii="Sylfaen" w:hAnsi="Sylfaen"/>
          <w:sz w:val="20"/>
          <w:vertAlign w:val="superscript"/>
          <w:lang w:val="hy-AM"/>
        </w:rPr>
        <w:tab/>
      </w:r>
    </w:p>
    <w:p w14:paraId="589E466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4AFFB83B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</w:t>
      </w:r>
      <w:r w:rsidRPr="00E30E7B">
        <w:rPr>
          <w:rFonts w:ascii="Sylfaen" w:hAnsi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Տ</w:t>
      </w:r>
      <w:r w:rsidRPr="00E30E7B">
        <w:rPr>
          <w:rFonts w:ascii="Sylfaen" w:hAnsi="Sylfaen"/>
          <w:sz w:val="20"/>
          <w:lang w:val="hy-AM"/>
        </w:rPr>
        <w:t>.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2"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  <w:t xml:space="preserve"> </w:t>
      </w:r>
    </w:p>
    <w:p w14:paraId="4F4B8EF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20B88A46" w14:textId="77777777" w:rsidR="00E66A3C" w:rsidRPr="00E30E7B" w:rsidRDefault="00E66A3C" w:rsidP="00E66A3C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7EEDCF8B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44005E7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272F32E1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8BFB1E9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D191F1F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7CBBC2E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3DFF1B5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7EC877EC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6BAD961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14:paraId="7D63C5D8" w14:textId="77777777" w:rsidR="000B1088" w:rsidRPr="00E30E7B" w:rsidDel="000B1088" w:rsidRDefault="00B2572B" w:rsidP="000B1088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  <w:r w:rsidRPr="00E30E7B">
        <w:rPr>
          <w:rFonts w:ascii="Sylfaen" w:hAnsi="Sylfaen"/>
          <w:i/>
          <w:lang w:val="es-ES" w:eastAsia="ru-RU"/>
        </w:rPr>
        <w:br w:type="page"/>
      </w:r>
    </w:p>
    <w:p w14:paraId="09A87CC2" w14:textId="3F50CEF4" w:rsidR="007862B1" w:rsidRPr="00E30E7B" w:rsidRDefault="007862B1" w:rsidP="00DC5233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 4.</w:t>
      </w:r>
      <w:r w:rsidR="0069263C" w:rsidRPr="00E30E7B">
        <w:rPr>
          <w:rFonts w:ascii="Sylfaen" w:hAnsi="Sylfaen" w:cs="Arial"/>
          <w:b/>
          <w:lang w:val="hy-AM"/>
        </w:rPr>
        <w:t>2</w:t>
      </w:r>
    </w:p>
    <w:p w14:paraId="1FC6CC43" w14:textId="26B64056" w:rsidR="007862B1" w:rsidRPr="00E30E7B" w:rsidRDefault="00F257C9" w:rsidP="007862B1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B3346">
        <w:rPr>
          <w:rFonts w:ascii="Sylfaen" w:hAnsi="Sylfaen"/>
          <w:sz w:val="24"/>
          <w:szCs w:val="24"/>
          <w:lang w:val="af-ZA"/>
        </w:rPr>
        <w:t>50</w:t>
      </w:r>
      <w:r w:rsidR="000C4680">
        <w:rPr>
          <w:rFonts w:ascii="Sylfaen" w:hAnsi="Sylfaen"/>
          <w:sz w:val="24"/>
          <w:szCs w:val="24"/>
          <w:lang w:val="af-ZA"/>
        </w:rPr>
        <w:t xml:space="preserve"> </w:t>
      </w:r>
      <w:r w:rsidR="007862B1" w:rsidRPr="00E30E7B">
        <w:rPr>
          <w:rFonts w:ascii="Sylfaen" w:hAnsi="Sylfaen" w:cs="Arial"/>
          <w:b/>
          <w:lang w:val="hy-AM"/>
        </w:rPr>
        <w:t>ծածկագրով</w:t>
      </w:r>
    </w:p>
    <w:p w14:paraId="2896D925" w14:textId="7042E9A0" w:rsidR="007862B1" w:rsidRPr="00E30E7B" w:rsidRDefault="00635EE6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7862B1" w:rsidRPr="00E30E7B">
        <w:rPr>
          <w:rFonts w:ascii="Sylfaen" w:hAnsi="Sylfaen" w:cs="Arial"/>
          <w:b/>
          <w:lang w:val="hy-AM"/>
        </w:rPr>
        <w:t xml:space="preserve"> հրավերի</w:t>
      </w:r>
    </w:p>
    <w:p w14:paraId="3E1519C3" w14:textId="77777777" w:rsidR="007862B1" w:rsidRPr="00E30E7B" w:rsidRDefault="007862B1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14:paraId="4A8A25F5" w14:textId="77777777" w:rsidR="007862B1" w:rsidRPr="00E30E7B" w:rsidRDefault="007862B1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0DEF2DC" w14:textId="77777777" w:rsidR="00631658" w:rsidRPr="00E30E7B" w:rsidRDefault="00631658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որակավորման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7417A701" w14:textId="77777777" w:rsidR="007862B1" w:rsidRPr="00E30E7B" w:rsidRDefault="007862B1" w:rsidP="007862B1">
      <w:pPr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A6EBD56" w14:textId="6A22DDE6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  <w:r w:rsidR="00635EE6" w:rsidRPr="00E30E7B">
        <w:rPr>
          <w:rFonts w:ascii="Sylfaen" w:hAnsi="Sylfaen" w:cs="Arial"/>
          <w:sz w:val="20"/>
          <w:szCs w:val="20"/>
          <w:lang w:val="hy-AM"/>
        </w:rPr>
        <w:t>Աբովյան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15625C58" w14:textId="77777777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</w:p>
    <w:p w14:paraId="797D561C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85D6E93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367E7BB" w14:textId="77777777" w:rsidR="007862B1" w:rsidRPr="00E30E7B" w:rsidRDefault="007862B1" w:rsidP="007862B1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4319ABF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</w:t>
      </w:r>
      <w:r w:rsidRPr="00E30E7B">
        <w:rPr>
          <w:rFonts w:ascii="Sylfaen" w:hAnsi="Sylfaen" w:cs="Arial"/>
          <w:b/>
          <w:sz w:val="20"/>
          <w:szCs w:val="20"/>
        </w:rPr>
        <w:t>ամաձայնության</w:t>
      </w:r>
      <w:r w:rsidRPr="00E30E7B">
        <w:rPr>
          <w:rFonts w:ascii="Sylfaen" w:hAnsi="Sylfaen" w:cs="GHEA Grapalat"/>
          <w:b/>
          <w:sz w:val="20"/>
          <w:szCs w:val="20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</w:rPr>
        <w:t>առարկան</w:t>
      </w:r>
    </w:p>
    <w:p w14:paraId="4E0A5280" w14:textId="77777777" w:rsidR="007862B1" w:rsidRPr="00E30E7B" w:rsidRDefault="007862B1" w:rsidP="007862B1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7D0BCC6B" w14:textId="1D626E08" w:rsidR="007862B1" w:rsidRPr="00E30E7B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48AE0F7E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589540E5" w14:textId="32771BE6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GHEA Grapalat"/>
          <w:sz w:val="20"/>
          <w:szCs w:val="20"/>
          <w:u w:val="single"/>
          <w:lang w:val="pt-BR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B3346">
        <w:rPr>
          <w:rFonts w:ascii="Sylfaen" w:hAnsi="Sylfaen"/>
          <w:lang w:val="af-ZA"/>
        </w:rPr>
        <w:t>50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0E76F26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799FFC76" w14:textId="77777777" w:rsidR="007862B1" w:rsidRPr="00E30E7B" w:rsidRDefault="006E35C3" w:rsidP="006E35C3">
      <w:pPr>
        <w:ind w:firstLine="360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</w:t>
      </w:r>
      <w:r w:rsidR="000149F3" w:rsidRPr="00E30E7B">
        <w:rPr>
          <w:rFonts w:ascii="Sylfaen" w:hAnsi="Sylfaen" w:cs="GHEA Grapalat"/>
          <w:sz w:val="20"/>
          <w:szCs w:val="20"/>
          <w:lang w:val="pt-BR"/>
        </w:rPr>
        <w:t>2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ընտրված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նախատեսված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անհրաժեշտ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որակավորման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09A53E38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E35C3" w:rsidRPr="00E30E7B">
        <w:rPr>
          <w:rFonts w:ascii="Sylfaen" w:hAnsi="Sylfaen" w:cs="Arial"/>
          <w:color w:val="000000"/>
          <w:sz w:val="20"/>
          <w:szCs w:val="20"/>
          <w:lang w:val="hy-AM"/>
        </w:rPr>
        <w:t>՝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2350ADDB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692A7748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1D2F055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FED6C18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258AE1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5F1C3665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1.4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ոչ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եթե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այն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հանգեցնում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է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Պատվիրատուի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միակողմանի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լուծման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այդ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թվային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ստորագրությամբ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լինելու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դրանք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ներկայացվում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կրիչներով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ինչպես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նաև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դրանցից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արտատպված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թղթային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տարբերակներով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85FB2CE" w14:textId="77777777" w:rsidR="007862B1" w:rsidRPr="00E30E7B" w:rsidRDefault="007862B1" w:rsidP="000149F3">
      <w:pPr>
        <w:numPr>
          <w:ilvl w:val="1"/>
          <w:numId w:val="25"/>
        </w:numPr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6A5B7B2D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1.6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չէ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2914E3B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1.7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Այն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երբ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չեն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ստանալուց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հետո՝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r w:rsidR="007862B1" w:rsidRPr="00E30E7B">
        <w:rPr>
          <w:rFonts w:ascii="Sylfaen" w:hAnsi="Sylfaen" w:cs="Arial"/>
          <w:sz w:val="20"/>
          <w:szCs w:val="20"/>
        </w:rPr>
        <w:t>երկու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="007862B1" w:rsidRPr="00E30E7B">
        <w:rPr>
          <w:rFonts w:ascii="Sylfaen" w:hAnsi="Sylfaen" w:cs="Arial"/>
          <w:sz w:val="20"/>
          <w:szCs w:val="20"/>
        </w:rPr>
        <w:t>աշխատանքային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օրվա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ընթացքում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պետք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տեղեկացնի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Պատվիրատուին՝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գրավոր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ձևով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2B7301F4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1.8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lastRenderedPageBreak/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ՓԲԸ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761EC348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536929A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E30E7B">
        <w:rPr>
          <w:rFonts w:ascii="Sylfaen" w:hAnsi="Sylfaen" w:cs="Arial"/>
          <w:b/>
          <w:bCs/>
          <w:sz w:val="20"/>
          <w:szCs w:val="20"/>
        </w:rPr>
        <w:t>Այլ</w:t>
      </w:r>
      <w:r w:rsidRPr="00E30E7B">
        <w:rPr>
          <w:rFonts w:ascii="Sylfaen" w:hAnsi="Sylfaen" w:cs="GHEA Grapalat"/>
          <w:b/>
          <w:bCs/>
          <w:sz w:val="20"/>
          <w:szCs w:val="20"/>
        </w:rPr>
        <w:t xml:space="preserve"> </w:t>
      </w:r>
      <w:r w:rsidRPr="00E30E7B">
        <w:rPr>
          <w:rFonts w:ascii="Sylfaen" w:hAnsi="Sylfaen" w:cs="Arial"/>
          <w:b/>
          <w:bCs/>
          <w:sz w:val="20"/>
          <w:szCs w:val="20"/>
        </w:rPr>
        <w:t>պայմաններ</w:t>
      </w:r>
    </w:p>
    <w:p w14:paraId="69A2D1B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</w:rPr>
        <w:t xml:space="preserve">2.1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>,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մտնում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Ընկերության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վավերացման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պահից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Պատվիրատուի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կողմից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կնքված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պայմանագրի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կատարման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արդյունքը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ամբողջական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ընդունվելու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օրվան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հաջորդող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քսաներորդ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աշխատանքային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օրը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ներառյալ</w:t>
      </w:r>
      <w:r w:rsidRPr="00E30E7B">
        <w:rPr>
          <w:rFonts w:ascii="Sylfaen" w:hAnsi="Sylfaen" w:cs="Arial"/>
          <w:sz w:val="20"/>
          <w:szCs w:val="20"/>
        </w:rPr>
        <w:t>։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</w:p>
    <w:p w14:paraId="26546D64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FF55E3D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532CF385" w14:textId="77777777" w:rsidR="007862B1" w:rsidRPr="00E30E7B" w:rsidDel="00A13215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7E87195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1FE4319E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0503C90" w14:textId="77777777" w:rsidR="007862B1" w:rsidRPr="00E30E7B" w:rsidRDefault="007862B1" w:rsidP="007862B1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713022B2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EB00451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21A288C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366A6C4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հասցեն</w:t>
      </w:r>
    </w:p>
    <w:p w14:paraId="441890EF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D7CF1A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բանկի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3D502CF3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47D93B9F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</w:p>
    <w:p w14:paraId="73D11854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379F38FD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</w:p>
    <w:p w14:paraId="725A2018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68E1EED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</w:p>
    <w:p w14:paraId="15451449" w14:textId="77777777" w:rsidR="007862B1" w:rsidRPr="00E30E7B" w:rsidRDefault="007862B1" w:rsidP="007862B1">
      <w:pPr>
        <w:jc w:val="both"/>
        <w:rPr>
          <w:rFonts w:ascii="Sylfaen" w:hAnsi="Sylfaen" w:cs="GHEA Grapalat"/>
          <w:i/>
          <w:sz w:val="18"/>
          <w:szCs w:val="18"/>
          <w:lang w:val="hy-AM"/>
        </w:rPr>
      </w:pPr>
    </w:p>
    <w:p w14:paraId="1627F21D" w14:textId="77777777" w:rsidR="006E35C3" w:rsidRPr="00E30E7B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158001DA" w14:textId="77777777" w:rsidR="00595213" w:rsidRPr="00E30E7B" w:rsidRDefault="007862B1" w:rsidP="00091EBC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E30E7B" w14:paraId="2B71E1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3CE53" w14:textId="77777777" w:rsidR="00595213" w:rsidRPr="00E30E7B" w:rsidRDefault="00595213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5A9F46F4" w14:textId="77777777" w:rsidR="00595213" w:rsidRPr="00E30E7B" w:rsidRDefault="00595213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595213" w:rsidRPr="00E30E7B" w14:paraId="53EA9EE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EF285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E30E7B" w14:paraId="7127D9DE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672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Ներկայացման ամսաթիվը`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E30E7B" w14:paraId="03CC0F5C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E1B5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35A0BAC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75F0B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բանկ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00C00D5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B4341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 համարը`</w:t>
            </w:r>
          </w:p>
        </w:tc>
      </w:tr>
      <w:tr w:rsidR="00595213" w:rsidRPr="00E30E7B" w14:paraId="4573B4C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CBF49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ՀՎՀՀ`</w:t>
            </w:r>
          </w:p>
        </w:tc>
      </w:tr>
      <w:tr w:rsidR="00595213" w:rsidRPr="00E30E7B" w14:paraId="0E555F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EB0CC4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ՀԾՀ`</w:t>
            </w:r>
          </w:p>
        </w:tc>
      </w:tr>
      <w:tr w:rsidR="00B93B93" w:rsidRPr="00E30E7B" w14:paraId="58FB1A24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C4AB47D" w14:textId="04A2574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անվանումը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կամ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անուն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ազգանուն</w:t>
            </w:r>
            <w:r w:rsidRPr="00E30E7B">
              <w:rPr>
                <w:rFonts w:ascii="Sylfaen" w:hAnsi="Sylfaen"/>
              </w:rPr>
              <w:t xml:space="preserve"> `  </w:t>
            </w:r>
            <w:r w:rsidRPr="00E30E7B">
              <w:rPr>
                <w:rFonts w:ascii="Sylfaen" w:hAnsi="Sylfaen" w:cs="Arial"/>
              </w:rPr>
              <w:t>Աբովյանի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համայնքային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կոմունալ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տնտեսությունՀՈԱԿ</w:t>
            </w:r>
          </w:p>
        </w:tc>
      </w:tr>
      <w:tr w:rsidR="00B93B93" w:rsidRPr="00E30E7B" w14:paraId="4E6BD5DE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426C54C" w14:textId="2FAE4902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չի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լրացվում</w:t>
            </w:r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BEC7F57" w14:textId="77777777" w:rsidTr="000B3902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9F876A6" w14:textId="74863424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667B6930" w14:textId="77777777" w:rsidTr="000B3902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ADE1FEB" w14:textId="05768FB9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սպասարկող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Ֆինանսական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կազմակերպություն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r w:rsidRPr="00E30E7B">
              <w:rPr>
                <w:rFonts w:ascii="Sylfaen" w:hAnsi="Sylfaen" w:cs="Arial"/>
              </w:rPr>
              <w:t>Հայաստան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Աբովյան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59263A87" w14:textId="77777777" w:rsidTr="000B3902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7F4928" w14:textId="7BDAEA7E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հաշվի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համարը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.N)  16024043506700</w:t>
            </w:r>
          </w:p>
        </w:tc>
      </w:tr>
      <w:tr w:rsidR="00595213" w:rsidRPr="00E30E7B" w14:paraId="5EDDA84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A03352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Գումարը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11708FA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8E982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595213" w:rsidRPr="00E30E7B" w14:paraId="321F0E7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44A29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Արժույթը (բառերով և կոդով)`</w:t>
            </w:r>
          </w:p>
        </w:tc>
      </w:tr>
      <w:tr w:rsidR="00595213" w:rsidRPr="00E30E7B" w14:paraId="1AD5DD9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79E1B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Գործարքի (վճարման) նպատակը`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որակավորման</w:t>
            </w:r>
            <w:r w:rsidR="00631658"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պահովմ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E30E7B" w14:paraId="62E0FADC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DF09DC3" w14:textId="21AEE15A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595213" w:rsidRPr="00E30E7B" w14:paraId="0A5B9262" w14:textId="77777777" w:rsidTr="00F57BB7">
        <w:trPr>
          <w:trHeight w:val="245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04AC86" w14:textId="28756E0E" w:rsidR="00595213" w:rsidRPr="00E30E7B" w:rsidRDefault="00F257C9" w:rsidP="00DF3286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24/</w:t>
            </w:r>
            <w:r w:rsidR="008B3346">
              <w:rPr>
                <w:rFonts w:ascii="Sylfaen" w:hAnsi="Sylfaen"/>
                <w:lang w:val="af-ZA"/>
              </w:rPr>
              <w:t>50</w:t>
            </w:r>
          </w:p>
        </w:tc>
      </w:tr>
      <w:tr w:rsidR="00595213" w:rsidRPr="00E30E7B" w14:paraId="45AA4E1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0B7D4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31D14E01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595213" w:rsidRPr="00E30E7B" w14:paraId="5E83B4B7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836888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</w:p>
          <w:p w14:paraId="194DF38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5213" w:rsidRPr="00E30E7B" w14:paraId="0AD8F3C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8BF4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</w:p>
          <w:p w14:paraId="338FB94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BC2A2C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64EC17B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056BCB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93A921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7DCC243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1B971C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0F29E9D9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5FCED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F59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4ED59165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7237A1B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B44A587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38F0C2C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1D2F5E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2530C44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5AE6F9C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6A0988FB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95213" w:rsidRPr="00E30E7B" w14:paraId="2EF1075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0CF70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C6DAA4C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62B0EE3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CE6D5C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1EA53AA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3C79A9E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B836E9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6BD32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3B050A4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4B68C500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D5A5E1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ED8E1C3" w14:textId="77777777" w:rsidR="00595213" w:rsidRPr="00E30E7B" w:rsidRDefault="00595213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159D945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595213" w:rsidRPr="00E30E7B" w14:paraId="20CB2C9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3047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41C053F4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A618CF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B6A751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1E1BC40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3B5ED7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42B216F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497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59823F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8A98A1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0B242EEA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06287937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59BEDAEA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9E13C18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D79E4A9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845F865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56FBBA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770401E2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C929EB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35A0F17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01019C6F" w14:textId="77777777" w:rsidR="00631658" w:rsidRPr="00E30E7B" w:rsidRDefault="00595213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35DAEED8" w14:textId="77777777" w:rsidR="00631658" w:rsidRPr="00E30E7B" w:rsidRDefault="00631658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E30E7B" w14:paraId="6F1614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DE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4F5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58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691AB2F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B7C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DCC95A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D5D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</w:p>
          <w:p w14:paraId="05289B23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01D432BC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</w:p>
          <w:p w14:paraId="44AAFF6F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31658" w:rsidRPr="00E30E7B" w14:paraId="466CC8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96D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8EE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69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A40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DF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631658" w:rsidRPr="00E30E7B" w14:paraId="435D19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F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0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1F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AB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E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631658" w:rsidRPr="00E30E7B" w14:paraId="3F9A380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693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7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2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9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</w:tr>
      <w:tr w:rsidR="00631658" w:rsidRPr="00E30E7B" w14:paraId="7168A4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95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1B5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AF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0D2EFE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855" w14:textId="77777777" w:rsidR="00631658" w:rsidRPr="00E30E7B" w:rsidRDefault="00631658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E30E7B" w14:paraId="02B57BB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84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60D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D6B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A4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030B207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89" w14:textId="77777777" w:rsidR="00631658" w:rsidRPr="00E30E7B" w:rsidRDefault="00631658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1107694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8B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C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B9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42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6D2100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67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DB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0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C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AB7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E8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7885B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E9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08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30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CA1F99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63CDE5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70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A4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59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45224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D6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67C7F7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23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C3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5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4B634B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D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60FA81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BA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6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A64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25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305E0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7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E30E7B" w14:paraId="73BE4C9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6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E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16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D8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316BF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DF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178252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9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E9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8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25BB5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72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D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2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0B70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8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5C9DF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81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3E9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B5FBB2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DB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7B17DF" w14:paraId="6D16A4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B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D5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0B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8E92F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3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E30E7B" w14:paraId="3D514B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4F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B0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E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47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86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7B17DF" w14:paraId="03F79A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3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59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94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="00D7538E"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որակավորման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E30E7B" w14:paraId="7620BD6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2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8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1B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3C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0EA9C72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E7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7B17DF" w14:paraId="7BEE076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167" w14:textId="77777777" w:rsidR="00631658" w:rsidRPr="00E30E7B" w:rsidDel="0010680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B0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5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9D8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3BCEC7AF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06CF53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C4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E30E7B" w14:paraId="35841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74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19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E4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77CC5AB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75C083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7B17DF" w14:paraId="2901D4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6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2C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0C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8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D0107C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5B93427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B6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63F2B4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406CCD0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631658" w:rsidRPr="007B17DF" w14:paraId="557CB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4B1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F92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0A9E5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9A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42BC86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7C3AADA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9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3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1E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6F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71C1177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9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72A2F7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698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78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E5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4E41A6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E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F4C06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52564C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0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DC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46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28C638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C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5B130B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934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75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1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7C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52B792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A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64CA14A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B6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F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8F8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16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5D220D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FD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23603C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5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2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D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68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5127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E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5AF4DF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6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5E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DD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43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F342D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9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49D9088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7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C1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E8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01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F15C4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0E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6289C4D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F010279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64C8C741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590E6A7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22ED4693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3B927D5" w14:textId="77777777" w:rsidR="00631658" w:rsidRPr="00E30E7B" w:rsidRDefault="00631658" w:rsidP="00631658">
      <w:pPr>
        <w:rPr>
          <w:rFonts w:ascii="Sylfaen" w:hAnsi="Sylfaen"/>
        </w:rPr>
      </w:pPr>
    </w:p>
    <w:p w14:paraId="7139D338" w14:textId="77777777" w:rsidR="00631658" w:rsidRPr="00E30E7B" w:rsidRDefault="00631658" w:rsidP="00631658">
      <w:pPr>
        <w:jc w:val="center"/>
        <w:rPr>
          <w:rFonts w:ascii="Sylfaen" w:hAnsi="Sylfaen" w:cs="GHEA Grapalat"/>
          <w:sz w:val="22"/>
          <w:szCs w:val="22"/>
          <w:lang w:val="hy-AM"/>
        </w:rPr>
      </w:pPr>
    </w:p>
    <w:p w14:paraId="70652BFD" w14:textId="6423F4E2" w:rsidR="00091EBC" w:rsidRPr="00E30E7B" w:rsidRDefault="00631658" w:rsidP="00635EE6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74558A3C" w14:textId="77777777" w:rsidR="00631658" w:rsidRPr="00E30E7B" w:rsidRDefault="009C370D" w:rsidP="00631658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  <w:r w:rsidRPr="00E30E7B">
        <w:rPr>
          <w:rFonts w:ascii="Sylfaen" w:hAnsi="Sylfaen"/>
          <w:b/>
          <w:lang w:val="hy-AM"/>
        </w:rPr>
        <w:lastRenderedPageBreak/>
        <w:br w:type="page"/>
      </w:r>
    </w:p>
    <w:p w14:paraId="10A50D6C" w14:textId="77777777" w:rsidR="00631658" w:rsidRPr="00E30E7B" w:rsidRDefault="00631658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5.1</w:t>
      </w:r>
    </w:p>
    <w:p w14:paraId="270091D2" w14:textId="2A05A59D" w:rsidR="00631658" w:rsidRPr="00E30E7B" w:rsidRDefault="00F257C9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B3346">
        <w:rPr>
          <w:rFonts w:ascii="Sylfaen" w:hAnsi="Sylfaen"/>
          <w:sz w:val="24"/>
          <w:szCs w:val="24"/>
          <w:lang w:val="af-ZA"/>
        </w:rPr>
        <w:t>50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ծածկագրով</w:t>
      </w:r>
    </w:p>
    <w:p w14:paraId="5BE6F7DC" w14:textId="76445988" w:rsidR="00631658" w:rsidRPr="00E30E7B" w:rsidRDefault="00635EE6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631658" w:rsidRPr="00E30E7B">
        <w:rPr>
          <w:rFonts w:ascii="Sylfaen" w:hAnsi="Sylfaen" w:cs="Sylfaen"/>
          <w:b/>
          <w:lang w:val="hy-AM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հրավերի</w:t>
      </w:r>
    </w:p>
    <w:p w14:paraId="46BF9334" w14:textId="77777777" w:rsidR="00631658" w:rsidRPr="00E30E7B" w:rsidRDefault="00631658" w:rsidP="00631658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E7F1B64" w14:textId="77777777" w:rsidR="001C7C1A" w:rsidRPr="00E30E7B" w:rsidRDefault="00631658" w:rsidP="001C7C1A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պայմանագրի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2D4A9B94" w14:textId="77777777" w:rsidR="00631658" w:rsidRPr="00E30E7B" w:rsidRDefault="00631658" w:rsidP="00631658">
      <w:pPr>
        <w:rPr>
          <w:rFonts w:ascii="Sylfaen" w:hAnsi="Sylfaen" w:cs="GHEA Grapalat"/>
          <w:b/>
          <w:sz w:val="20"/>
          <w:szCs w:val="20"/>
          <w:lang w:val="hy-AM"/>
        </w:rPr>
      </w:pPr>
    </w:p>
    <w:p w14:paraId="223F44D9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Երևան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704108A1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</w:p>
    <w:p w14:paraId="09F4F37D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152DC493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7DAFDCB" w14:textId="77777777" w:rsidR="00631658" w:rsidRPr="00E30E7B" w:rsidRDefault="00631658" w:rsidP="00631658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474705A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>1.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Համաձայնության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առարկան</w:t>
      </w:r>
    </w:p>
    <w:p w14:paraId="0AB188C8" w14:textId="77777777" w:rsidR="00631658" w:rsidRPr="00E30E7B" w:rsidRDefault="00631658" w:rsidP="00631658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57D90658" w14:textId="05277245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1.1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3BD545D2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7FE459AF" w14:textId="78C2D824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="00635EE6" w:rsidRPr="00E30E7B">
        <w:rPr>
          <w:rFonts w:ascii="Sylfaen" w:hAnsi="Sylfaen"/>
          <w:lang w:val="hy-AM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B3346">
        <w:rPr>
          <w:rFonts w:ascii="Sylfaen" w:hAnsi="Sylfaen"/>
          <w:lang w:val="af-ZA"/>
        </w:rPr>
        <w:t>50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6518AF4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314CA090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1.2 </w:t>
      </w:r>
      <w:r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63B879C5" w14:textId="77777777" w:rsidR="00631658" w:rsidRPr="00E30E7B" w:rsidRDefault="007A5E2D" w:rsidP="007A5E2D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37246304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09F7723D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74E64335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0AD392C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50771CA2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04924FEB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ոչ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այդ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թվային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ստորագրությամբ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հաստատված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Վճարող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Բանկին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կրիչներով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ինչպես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դրանցից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արտատպված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թղթային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տարբերակներով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C108E69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2343A26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48A77BC7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երբ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Վճարող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բանկը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r w:rsidRPr="00E30E7B">
        <w:rPr>
          <w:rFonts w:ascii="Sylfaen" w:hAnsi="Sylfaen" w:cs="Arial"/>
          <w:sz w:val="20"/>
          <w:szCs w:val="20"/>
        </w:rPr>
        <w:t>երկու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աշխատանքային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պետք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տեղեկացնի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Պատվիրատուին՝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ձևով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C444F11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Pr="00E30E7B">
        <w:rPr>
          <w:rFonts w:ascii="Sylfaen" w:hAnsi="Sylfaen" w:cs="Arial"/>
          <w:sz w:val="20"/>
          <w:szCs w:val="20"/>
          <w:lang w:val="pt-BR"/>
        </w:rPr>
        <w:t>ՓԲԸ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439A2DD8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0CDD9C2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2.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Այլ</w:t>
      </w:r>
      <w:r w:rsidR="00631658"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պայմաններ</w:t>
      </w:r>
    </w:p>
    <w:p w14:paraId="2CBD229F" w14:textId="77777777" w:rsidR="00334B2F" w:rsidRPr="00E30E7B" w:rsidRDefault="007A5E2D" w:rsidP="007A5E2D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lastRenderedPageBreak/>
        <w:t xml:space="preserve">2.1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մտնում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վերջին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քսաներորդ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օրը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6EE5F10B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65D378C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4128B5C6" w14:textId="77777777" w:rsidR="00631658" w:rsidRPr="00E30E7B" w:rsidDel="00A13215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1D24472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0A98A940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DA1BBF1" w14:textId="77777777" w:rsidR="00631658" w:rsidRPr="00E30E7B" w:rsidRDefault="00631658" w:rsidP="00631658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60B3CF29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6D1F4417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63840B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5BB1BCC5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հասցեն</w:t>
      </w:r>
    </w:p>
    <w:p w14:paraId="4CA3B5D2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F83147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22B5685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247060D1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հաշվեհամարը</w:t>
      </w:r>
    </w:p>
    <w:p w14:paraId="063F06E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AF858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հարկ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վճարողի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հաշվառման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համարը</w:t>
      </w:r>
    </w:p>
    <w:p w14:paraId="645F9ADF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42C53940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և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ստորագրությունը</w:t>
      </w:r>
    </w:p>
    <w:p w14:paraId="233216BB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539ECC8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</w:p>
    <w:p w14:paraId="0E19A45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8C2B87C" w14:textId="77777777" w:rsidR="00631658" w:rsidRPr="00E30E7B" w:rsidRDefault="00631658" w:rsidP="00631658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14:paraId="312C31D5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*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լրացվում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է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քարտուղարի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կողմից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մինչև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հրավերը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տեղեկագրում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հրապարակելը</w:t>
      </w:r>
      <w:r w:rsidRPr="00E30E7B">
        <w:rPr>
          <w:rFonts w:ascii="Sylfaen" w:hAnsi="Sylfaen"/>
          <w:i/>
          <w:sz w:val="20"/>
          <w:szCs w:val="20"/>
          <w:lang w:val="hy-AM"/>
        </w:rPr>
        <w:t>:</w:t>
      </w:r>
    </w:p>
    <w:p w14:paraId="0780887B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690090D3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55C0ED0E" w14:textId="77777777" w:rsidR="00334B2F" w:rsidRPr="00E30E7B" w:rsidRDefault="00631658" w:rsidP="00334B2F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E30E7B" w14:paraId="10E679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531C55" w14:textId="77777777" w:rsidR="00334B2F" w:rsidRPr="00E30E7B" w:rsidRDefault="00334B2F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4072D873" w14:textId="77777777" w:rsidR="00334B2F" w:rsidRPr="00E30E7B" w:rsidRDefault="00334B2F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334B2F" w:rsidRPr="00E30E7B" w14:paraId="1AA5A40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D3BA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6386E3F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91481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Ներկայացման ամսաթիվը`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E30E7B" w14:paraId="6FCB729A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E40CCA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5976D04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F87A4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բանկ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3B0619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21045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 համարը`</w:t>
            </w:r>
          </w:p>
        </w:tc>
      </w:tr>
      <w:tr w:rsidR="00334B2F" w:rsidRPr="00E30E7B" w14:paraId="1B0836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9B90A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ՀՎՀՀ`</w:t>
            </w:r>
          </w:p>
        </w:tc>
      </w:tr>
      <w:tr w:rsidR="00334B2F" w:rsidRPr="00E30E7B" w14:paraId="7C8C239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244C34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ՀԾՀ`</w:t>
            </w:r>
          </w:p>
        </w:tc>
      </w:tr>
      <w:tr w:rsidR="00B93B93" w:rsidRPr="00E30E7B" w14:paraId="0D43874F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3DE9EA" w14:textId="6FA654E2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անվանումը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կամ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անուն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ազգանուն</w:t>
            </w:r>
            <w:r w:rsidRPr="00E30E7B">
              <w:rPr>
                <w:rFonts w:ascii="Sylfaen" w:hAnsi="Sylfaen"/>
              </w:rPr>
              <w:t xml:space="preserve"> `  </w:t>
            </w:r>
            <w:r w:rsidRPr="00E30E7B">
              <w:rPr>
                <w:rFonts w:ascii="Sylfaen" w:hAnsi="Sylfaen" w:cs="Arial"/>
              </w:rPr>
              <w:t>Աբովյանի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համայնքային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կոմունալ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տնտեսությունՀՈԱԿ</w:t>
            </w:r>
          </w:p>
        </w:tc>
      </w:tr>
      <w:tr w:rsidR="00B93B93" w:rsidRPr="00E30E7B" w14:paraId="159F8BB8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2AA983F" w14:textId="11FE286B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չի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լրացվում</w:t>
            </w:r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F6005A9" w14:textId="77777777" w:rsidTr="0089011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4BFDBCD" w14:textId="54347FC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3818231B" w14:textId="77777777" w:rsidTr="0089011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1C61B74" w14:textId="4D2F0375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սպասարկող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Ֆինանսական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կազմակերպություն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r w:rsidRPr="00E30E7B">
              <w:rPr>
                <w:rFonts w:ascii="Sylfaen" w:hAnsi="Sylfaen" w:cs="Arial"/>
              </w:rPr>
              <w:t>Հայաստան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Աբովյան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6DA6ABBD" w14:textId="77777777" w:rsidTr="0089011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107A737" w14:textId="0584E2FD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հաշվի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համարը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.N)  16024043506700</w:t>
            </w:r>
          </w:p>
        </w:tc>
      </w:tr>
      <w:tr w:rsidR="00334B2F" w:rsidRPr="00E30E7B" w14:paraId="538F279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176BCB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Գումարը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425904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EE5AF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334B2F" w:rsidRPr="00E30E7B" w14:paraId="66CB2DE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1CAAA5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Արժույթը (բառերով և կոդով)`</w:t>
            </w:r>
          </w:p>
        </w:tc>
      </w:tr>
      <w:tr w:rsidR="00334B2F" w:rsidRPr="00E30E7B" w14:paraId="67B38F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AD7022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Գործարքի (վճարման) նպատակը`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D7538E"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ապահովմ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E30E7B" w14:paraId="75425BF0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768A9AF" w14:textId="2AD6C152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334B2F" w:rsidRPr="00E30E7B" w14:paraId="327C2BCD" w14:textId="77777777" w:rsidTr="00F57BB7">
        <w:trPr>
          <w:trHeight w:val="103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CDFD54" w14:textId="237DC9E4" w:rsidR="00334B2F" w:rsidRPr="001F13BB" w:rsidRDefault="008653C0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24/</w:t>
            </w:r>
            <w:r w:rsidR="008B3346">
              <w:rPr>
                <w:rFonts w:ascii="Sylfaen" w:hAnsi="Sylfaen"/>
                <w:lang w:val="af-ZA"/>
              </w:rPr>
              <w:t>50</w:t>
            </w:r>
          </w:p>
        </w:tc>
      </w:tr>
      <w:tr w:rsidR="00334B2F" w:rsidRPr="00E30E7B" w14:paraId="0D2C97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A9185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521866C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334B2F" w:rsidRPr="00E30E7B" w14:paraId="4190543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AD5E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</w:p>
          <w:p w14:paraId="50149B2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34B2F" w:rsidRPr="00E30E7B" w14:paraId="78DF438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BFCA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</w:p>
          <w:p w14:paraId="561771D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C78597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100E1CAE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86EF3E4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8F198B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43D3A75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9C67C49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E9AB64A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050107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BDE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00E9349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0D9441E1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0BB01C3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E37809F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324E4804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002D8112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6CBD4B2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4FA1408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34B2F" w:rsidRPr="00E30E7B" w14:paraId="65B86671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2F97D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4E0293B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69AA36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57AD67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64829AB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0175AE75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1AB2616C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8503870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891FB9D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236E8CC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631C7B5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6B4EE3B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762432A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334B2F" w:rsidRPr="00E30E7B" w14:paraId="624FCE29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EF05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7F980E87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7723CD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4495D2C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42C537F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003C9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5B2077F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73126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415404B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E504D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59BF88F5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23F60CED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315AA57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7D8B412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AA4D5EF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0AFFFE7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AF8FEBC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D514684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20B1616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E5B258E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49BC9113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62167398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E30E7B" w14:paraId="5A99B8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B6D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15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00B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85CDB9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C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BFDAA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A9D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</w:p>
          <w:p w14:paraId="021D2B6C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34176E4E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</w:p>
          <w:p w14:paraId="01EF764A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34B2F" w:rsidRPr="00E30E7B" w14:paraId="0F53200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7F0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D2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84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D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2C7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334B2F" w:rsidRPr="00E30E7B" w14:paraId="79B9E2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1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50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22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26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334B2F" w:rsidRPr="00E30E7B" w14:paraId="7C86E4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FCB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AB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C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ED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</w:tr>
      <w:tr w:rsidR="00334B2F" w:rsidRPr="00E30E7B" w14:paraId="70B8EA2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02E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B8F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1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B1842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18" w14:textId="77777777" w:rsidR="00334B2F" w:rsidRPr="00E30E7B" w:rsidRDefault="00334B2F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E30E7B" w14:paraId="70B274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FA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B69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E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1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FAB2C1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0EC" w14:textId="77777777" w:rsidR="00334B2F" w:rsidRPr="00E30E7B" w:rsidRDefault="00334B2F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4F6B24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9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4B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4D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8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5417F9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94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26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D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85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6C6EBF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C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27F9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B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A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AB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5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10B56F6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23ADE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8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5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BB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C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56CB4C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79C51C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F1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AC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9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0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F7B0AB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A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11011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1C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21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8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6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66BB43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1D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E30E7B" w14:paraId="4E5F3E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9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5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9C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4A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61A41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B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65628B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4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B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31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C8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1D8EDB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80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3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00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35A3F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EA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505BBD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2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0E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5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94A3E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B3346" w14:paraId="58EC09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D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24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1F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5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EEB4C0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1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E30E7B" w14:paraId="5F7AD5B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0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4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EF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A9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49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8B3346" w14:paraId="1FB845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8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3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9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E30E7B" w14:paraId="633393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F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9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2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DA430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AF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8B3346" w14:paraId="62FAF8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B7A" w14:textId="77777777" w:rsidR="00334B2F" w:rsidRPr="00E30E7B" w:rsidDel="0010680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2E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0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E8E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5B8ABE10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74AA59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6C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0DAA1B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5D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7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D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6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1BA60A7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4BECE6A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F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8B3346" w14:paraId="1A9E178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5A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0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3E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74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A8FA4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63A2A53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F6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68E997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57A2C64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34B2F" w:rsidRPr="008B3346" w14:paraId="57A159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EDA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4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6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46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2A9B1D5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D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E888D4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4FB145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D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F7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B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226D06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0D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00D7583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399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5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7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A6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3D984C8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E5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3B81E26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725D1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C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98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68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5FE02F2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20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E36AE4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955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9B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43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1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D87EC9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4A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43BF11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E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A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80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F1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64C21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E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1C7535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81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04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67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C6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11B3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F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6E97E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2D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5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4C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35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562F12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C7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14C48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4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A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F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CD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342A15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8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677F6D2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344D883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3330E1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48B0E6A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E2F673A" w14:textId="6DDDB463" w:rsidR="00CB5EFD" w:rsidRPr="00E30E7B" w:rsidRDefault="00334B2F" w:rsidP="00635EE6">
      <w:pPr>
        <w:pStyle w:val="31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3B97E7AC" w14:textId="77777777" w:rsidR="00071D1C" w:rsidRPr="00E30E7B" w:rsidRDefault="00071D1C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="00177245" w:rsidRPr="00E30E7B">
        <w:rPr>
          <w:rFonts w:ascii="Sylfaen" w:hAnsi="Sylfaen" w:cs="Sylfaen"/>
          <w:b/>
          <w:lang w:val="hy-AM"/>
        </w:rPr>
        <w:t>6</w:t>
      </w:r>
    </w:p>
    <w:p w14:paraId="4D9F95E3" w14:textId="32376C70" w:rsidR="00071D1C" w:rsidRPr="00E30E7B" w:rsidRDefault="008653C0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B3346">
        <w:rPr>
          <w:rFonts w:ascii="Sylfaen" w:hAnsi="Sylfaen"/>
          <w:sz w:val="24"/>
          <w:szCs w:val="24"/>
          <w:lang w:val="af-ZA"/>
        </w:rPr>
        <w:t>50</w:t>
      </w:r>
      <w:r w:rsidR="006B2721">
        <w:rPr>
          <w:rFonts w:ascii="Sylfaen" w:hAnsi="Sylfaen"/>
          <w:sz w:val="24"/>
          <w:szCs w:val="24"/>
          <w:lang w:val="af-ZA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ածկագրով</w:t>
      </w:r>
    </w:p>
    <w:p w14:paraId="7E460E96" w14:textId="085391FA" w:rsidR="00071D1C" w:rsidRPr="00E30E7B" w:rsidRDefault="00635EE6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071D1C" w:rsidRPr="00E30E7B">
        <w:rPr>
          <w:rFonts w:ascii="Sylfaen" w:hAnsi="Sylfaen" w:cs="Sylfaen"/>
          <w:b/>
          <w:lang w:val="hy-AM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հրավերի</w:t>
      </w:r>
    </w:p>
    <w:p w14:paraId="60AA8AA0" w14:textId="77777777" w:rsidR="00071D1C" w:rsidRPr="00E30E7B" w:rsidRDefault="00071D1C" w:rsidP="00EF3662">
      <w:pPr>
        <w:jc w:val="right"/>
        <w:rPr>
          <w:rFonts w:ascii="Sylfaen" w:hAnsi="Sylfaen"/>
          <w:i/>
          <w:sz w:val="20"/>
          <w:lang w:val="hy-AM"/>
        </w:rPr>
      </w:pPr>
    </w:p>
    <w:p w14:paraId="0994F8F7" w14:textId="77777777" w:rsidR="00071D1C" w:rsidRPr="00E30E7B" w:rsidRDefault="00071D1C" w:rsidP="00EF3662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14:paraId="15DF22D1" w14:textId="77777777" w:rsidR="005B7568" w:rsidRPr="00E30E7B" w:rsidRDefault="00635EE6" w:rsidP="00EF3662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E30E7B">
        <w:rPr>
          <w:rFonts w:ascii="Sylfaen" w:hAnsi="Sylfaen" w:cs="Arial"/>
          <w:b/>
          <w:sz w:val="22"/>
          <w:lang w:val="hy-AM"/>
        </w:rPr>
        <w:t>ԱԲՈՎՅԱՆԻ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ՀԱՄԱՅՆՔԱՅԻՆ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ԿՈՄՈՒՆԱԼ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ՏՆՏԵՍՈՒԹՅՈՒՆ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ՀՈԱԿ</w:t>
      </w:r>
      <w:r w:rsidRPr="00E30E7B">
        <w:rPr>
          <w:rFonts w:ascii="Sylfaen" w:hAnsi="Sylfaen" w:cs="Sylfaen"/>
          <w:b/>
          <w:sz w:val="22"/>
          <w:lang w:val="hy-AM"/>
        </w:rPr>
        <w:t>-</w:t>
      </w:r>
      <w:r w:rsidRPr="00E30E7B">
        <w:rPr>
          <w:rFonts w:ascii="Sylfaen" w:hAnsi="Sylfaen" w:cs="Arial"/>
          <w:b/>
          <w:sz w:val="22"/>
          <w:lang w:val="hy-AM"/>
        </w:rPr>
        <w:t>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ԿԱՐԻՔՆԵՐԻ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ՀԱՄԱՐ</w:t>
      </w:r>
      <w:r w:rsidR="00071D1C" w:rsidRPr="00E30E7B">
        <w:rPr>
          <w:rFonts w:ascii="Sylfaen" w:hAnsi="Sylfaen" w:cs="Sylfaen"/>
          <w:b/>
          <w:sz w:val="22"/>
          <w:lang w:val="hy-AM"/>
        </w:rPr>
        <w:t xml:space="preserve"> </w:t>
      </w:r>
    </w:p>
    <w:p w14:paraId="3E0E846B" w14:textId="58C31B75" w:rsidR="00B80422" w:rsidRPr="002050F3" w:rsidRDefault="000C4680" w:rsidP="003B23EC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>
        <w:rPr>
          <w:rFonts w:ascii="GHEA Grapalat" w:hAnsi="GHEA Grapalat" w:cs="Calibri"/>
          <w:color w:val="000000"/>
          <w:sz w:val="22"/>
          <w:szCs w:val="22"/>
          <w:lang w:val="hy-AM"/>
        </w:rPr>
        <w:t>ՎԱՌԵԼԻՔԻ</w:t>
      </w:r>
    </w:p>
    <w:p w14:paraId="66AA926F" w14:textId="5BD2B8F5" w:rsidR="00071D1C" w:rsidRPr="00E30E7B" w:rsidRDefault="00071D1C" w:rsidP="003B23EC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ՄԱՏԱԿԱՐԱՐՄԱՆ</w:t>
      </w:r>
      <w:r w:rsidR="003B23EC" w:rsidRPr="00E30E7B">
        <w:rPr>
          <w:rFonts w:ascii="Sylfaen" w:hAnsi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ՊԱՅՄԱՆԱԳԻՐ</w:t>
      </w:r>
      <w:r w:rsidRPr="00E30E7B">
        <w:rPr>
          <w:rFonts w:ascii="Sylfaen" w:hAnsi="Sylfaen" w:cs="Times Armenian"/>
          <w:b/>
          <w:sz w:val="22"/>
          <w:lang w:val="hy-AM"/>
        </w:rPr>
        <w:t xml:space="preserve">   </w:t>
      </w:r>
    </w:p>
    <w:p w14:paraId="38C08989" w14:textId="4B2BBF47" w:rsidR="00071D1C" w:rsidRPr="00F257C9" w:rsidRDefault="00071D1C" w:rsidP="00EF3662">
      <w:pPr>
        <w:ind w:left="-142" w:firstLine="142"/>
        <w:jc w:val="center"/>
        <w:rPr>
          <w:rFonts w:ascii="Sylfaen" w:hAnsi="Sylfaen"/>
          <w:b/>
          <w:u w:val="single"/>
          <w:lang w:val="hy-AM"/>
        </w:rPr>
      </w:pPr>
      <w:r w:rsidRPr="00E30E7B">
        <w:rPr>
          <w:rFonts w:ascii="Sylfaen" w:hAnsi="Sylfaen"/>
          <w:b/>
          <w:lang w:val="hy-AM"/>
        </w:rPr>
        <w:t xml:space="preserve">N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653C0" w:rsidRPr="00E30E7B">
        <w:rPr>
          <w:rFonts w:ascii="Sylfaen" w:hAnsi="Sylfaen" w:cs="Arial"/>
          <w:lang w:val="af-ZA"/>
        </w:rPr>
        <w:t>ԳՀԱՊՁԲ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24/</w:t>
      </w:r>
      <w:r w:rsidR="008B3346">
        <w:rPr>
          <w:rFonts w:ascii="Sylfaen" w:hAnsi="Sylfaen"/>
          <w:lang w:val="af-ZA"/>
        </w:rPr>
        <w:t>50</w:t>
      </w:r>
    </w:p>
    <w:p w14:paraId="4D69251C" w14:textId="77777777" w:rsidR="00071D1C" w:rsidRPr="00E30E7B" w:rsidRDefault="00071D1C" w:rsidP="00EF3662">
      <w:pPr>
        <w:jc w:val="center"/>
        <w:rPr>
          <w:rFonts w:ascii="Sylfaen" w:hAnsi="Sylfaen" w:cs="Sylfaen"/>
          <w:sz w:val="20"/>
          <w:lang w:val="hy-AM"/>
        </w:rPr>
      </w:pPr>
    </w:p>
    <w:p w14:paraId="55C182EE" w14:textId="2CDC989A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ab/>
        <w:t xml:space="preserve">         </w:t>
      </w:r>
      <w:r w:rsidRPr="00E30E7B">
        <w:rPr>
          <w:rFonts w:ascii="Sylfaen" w:hAnsi="Sylfaen" w:cs="Arial"/>
          <w:sz w:val="20"/>
          <w:lang w:val="hy-AM"/>
        </w:rPr>
        <w:t>ք</w:t>
      </w:r>
      <w:r w:rsidRPr="00E30E7B">
        <w:rPr>
          <w:rFonts w:ascii="Sylfaen" w:hAnsi="Sylfaen" w:cs="Sylfaen"/>
          <w:sz w:val="20"/>
          <w:lang w:val="hy-AM"/>
        </w:rPr>
        <w:t>.</w:t>
      </w:r>
      <w:r w:rsidR="00030FFC" w:rsidRPr="00E30E7B">
        <w:rPr>
          <w:rFonts w:ascii="Sylfaen" w:hAnsi="Sylfaen" w:cs="Arial"/>
          <w:sz w:val="20"/>
          <w:lang w:val="hy-AM"/>
        </w:rPr>
        <w:t>Աբովյան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                               </w:t>
      </w:r>
      <w:r w:rsidR="00B80422" w:rsidRPr="00F129FF">
        <w:rPr>
          <w:rFonts w:ascii="Sylfaen" w:hAnsi="Sylfaen" w:cs="Sylfaen"/>
          <w:sz w:val="20"/>
          <w:lang w:val="hy-AM"/>
        </w:rPr>
        <w:t xml:space="preserve">               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</w:t>
      </w:r>
      <w:r w:rsidRPr="00E30E7B">
        <w:rPr>
          <w:rFonts w:ascii="Sylfaen" w:hAnsi="Sylfaen"/>
          <w:lang w:val="hy-AM"/>
        </w:rPr>
        <w:t>«</w:t>
      </w:r>
      <w:r w:rsidRPr="00E30E7B">
        <w:rPr>
          <w:rFonts w:ascii="Sylfaen" w:hAnsi="Sylfaen"/>
          <w:u w:val="single"/>
          <w:lang w:val="hy-AM"/>
        </w:rPr>
        <w:t xml:space="preserve">     </w:t>
      </w:r>
      <w:r w:rsidRPr="00E30E7B">
        <w:rPr>
          <w:rFonts w:ascii="Sylfaen" w:hAnsi="Sylfaen"/>
          <w:lang w:val="hy-AM"/>
        </w:rPr>
        <w:t xml:space="preserve">» </w:t>
      </w:r>
      <w:r w:rsidR="00B80422" w:rsidRPr="00F129FF">
        <w:rPr>
          <w:rFonts w:ascii="Sylfaen" w:hAnsi="Sylfaen"/>
          <w:u w:val="single"/>
          <w:lang w:val="hy-AM"/>
        </w:rPr>
        <w:t xml:space="preserve"> </w:t>
      </w:r>
      <w:r w:rsidR="008B3346">
        <w:rPr>
          <w:rFonts w:ascii="Sylfaen" w:hAnsi="Sylfaen"/>
          <w:u w:val="single"/>
          <w:lang w:val="hy-AM"/>
        </w:rPr>
        <w:t xml:space="preserve">սեպտեմբերի </w:t>
      </w:r>
      <w:r w:rsidRPr="00E30E7B">
        <w:rPr>
          <w:rFonts w:ascii="Sylfaen" w:hAnsi="Sylfaen" w:cs="Sylfaen"/>
          <w:sz w:val="20"/>
          <w:lang w:val="hy-AM"/>
        </w:rPr>
        <w:t>20</w:t>
      </w:r>
      <w:r w:rsidR="00261713" w:rsidRPr="00261713">
        <w:rPr>
          <w:rFonts w:ascii="Sylfaen" w:hAnsi="Sylfaen" w:cs="Sylfaen"/>
          <w:sz w:val="20"/>
          <w:lang w:val="hy-AM"/>
        </w:rPr>
        <w:t>2</w:t>
      </w:r>
      <w:r w:rsidR="005E1DF0">
        <w:rPr>
          <w:rFonts w:ascii="Sylfaen" w:hAnsi="Sylfaen" w:cs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թ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7BC8C38B" w14:textId="77777777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14:paraId="60029897" w14:textId="64AE865E" w:rsidR="00071D1C" w:rsidRPr="00E30E7B" w:rsidRDefault="00030FFC" w:rsidP="00EF3662">
      <w:pPr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u w:val="single"/>
          <w:lang w:val="hy-AM"/>
        </w:rPr>
        <w:t>Աբովյանի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համայնքային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կոմունալ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տնտեսություն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ՀՈԱԿ</w:t>
      </w:r>
      <w:r w:rsidRPr="00E30E7B">
        <w:rPr>
          <w:rFonts w:ascii="Sylfaen" w:hAnsi="Sylfaen"/>
          <w:u w:val="single"/>
          <w:lang w:val="hy-AM"/>
        </w:rPr>
        <w:t>-</w:t>
      </w:r>
      <w:r w:rsidRPr="00E30E7B">
        <w:rPr>
          <w:rFonts w:ascii="Sylfaen" w:hAnsi="Sylfaen" w:cs="Arial"/>
          <w:u w:val="single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տնօրեն</w:t>
      </w:r>
      <w:r w:rsidR="00AA1522" w:rsidRPr="00AA1522">
        <w:rPr>
          <w:rFonts w:ascii="Sylfaen" w:hAnsi="Sylfaen" w:cs="Arial"/>
          <w:sz w:val="20"/>
          <w:lang w:val="hy-AM"/>
        </w:rPr>
        <w:t>ի ժ/պ</w:t>
      </w:r>
      <w:r w:rsidR="00F57BB7" w:rsidRPr="00F57BB7">
        <w:rPr>
          <w:rFonts w:ascii="Sylfaen" w:hAnsi="Sylfaen" w:cs="Arial"/>
          <w:sz w:val="20"/>
          <w:lang w:val="hy-AM"/>
        </w:rPr>
        <w:t xml:space="preserve"> Է.Սարդարյանի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u w:val="single"/>
          <w:lang w:val="hy-AM"/>
        </w:rPr>
        <w:t xml:space="preserve"> </w:t>
      </w:r>
      <w:r w:rsidRPr="00E30E7B">
        <w:rPr>
          <w:rFonts w:ascii="Sylfaen" w:hAnsi="Sylfaen" w:cs="Arial"/>
          <w:sz w:val="20"/>
          <w:u w:val="single"/>
          <w:lang w:val="hy-AM"/>
        </w:rPr>
        <w:t>ՀՈԱԿ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Գնորդ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մի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 </w:t>
      </w:r>
      <w:r w:rsidR="00071D1C" w:rsidRPr="00E30E7B">
        <w:rPr>
          <w:rFonts w:ascii="Sylfaen" w:hAnsi="Sylfaen" w:cs="Arial"/>
          <w:sz w:val="20"/>
          <w:lang w:val="hy-AM"/>
        </w:rPr>
        <w:t>և</w:t>
      </w:r>
      <w:r w:rsidR="00071D1C" w:rsidRPr="00E30E7B">
        <w:rPr>
          <w:rFonts w:ascii="Sylfaen" w:hAnsi="Sylfaen"/>
          <w:sz w:val="20"/>
          <w:lang w:val="hy-AM"/>
        </w:rPr>
        <w:t xml:space="preserve"> __________________-</w:t>
      </w:r>
      <w:r w:rsidR="00071D1C" w:rsidRPr="00E30E7B">
        <w:rPr>
          <w:rFonts w:ascii="Sylfaen" w:hAnsi="Sylfaen" w:cs="Arial"/>
          <w:sz w:val="20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տնօրեն</w:t>
      </w:r>
      <w:r w:rsidR="00071D1C" w:rsidRPr="00E30E7B">
        <w:rPr>
          <w:rFonts w:ascii="Sylfaen" w:hAnsi="Sylfaen"/>
          <w:sz w:val="20"/>
          <w:lang w:val="hy-AM"/>
        </w:rPr>
        <w:t xml:space="preserve"> _____________________-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sz w:val="20"/>
          <w:u w:val="single"/>
          <w:lang w:val="hy-AM"/>
        </w:rPr>
        <w:t xml:space="preserve">                       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Վաճառող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մյուս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կնքեցին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սույն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պայմանագիրը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հետևյալի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մասին։</w:t>
      </w:r>
    </w:p>
    <w:p w14:paraId="5EA4C4AD" w14:textId="77777777" w:rsidR="00071D1C" w:rsidRPr="00E30E7B" w:rsidRDefault="00071D1C" w:rsidP="00EF3662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3762159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48E36D11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1.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 w:cs="Times Armenia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ԱՌԱՐԿԱՆ</w:t>
      </w:r>
    </w:p>
    <w:p w14:paraId="57DC00E3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</w:p>
    <w:p w14:paraId="2E1AEAE5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1.1.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N 1 </w:t>
      </w:r>
      <w:r w:rsidRPr="00E30E7B">
        <w:rPr>
          <w:rFonts w:ascii="Sylfaen" w:hAnsi="Sylfaen" w:cs="Arial"/>
          <w:sz w:val="20"/>
          <w:lang w:val="hy-AM"/>
        </w:rPr>
        <w:t>հավելվածով</w:t>
      </w:r>
      <w:r w:rsidRPr="00E30E7B">
        <w:rPr>
          <w:rFonts w:ascii="Sylfaen" w:hAnsi="Sylfaen" w:cs="Sylfaen"/>
          <w:sz w:val="20"/>
          <w:lang w:val="hy-AM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բնութագիր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ժամանակացուցով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 w:cs="Times Armenia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59B21248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14:paraId="1F742BC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b/>
          <w:sz w:val="20"/>
          <w:lang w:val="hy-AM"/>
        </w:rPr>
        <w:t xml:space="preserve">2.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ՊԱՐՏԱԿԱՆՈՒԹՅՈՒՆՆԵՐԸ</w:t>
      </w:r>
    </w:p>
    <w:p w14:paraId="46BF253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2E02845F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2.1 </w:t>
      </w:r>
      <w:r w:rsidRPr="00E30E7B">
        <w:rPr>
          <w:rFonts w:ascii="Sylfaen" w:hAnsi="Sylfaen" w:cs="Arial"/>
          <w:b/>
          <w:sz w:val="20"/>
          <w:lang w:val="hy-AM"/>
        </w:rPr>
        <w:t>Գնորդն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19CF380" w14:textId="72CF00C2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2.1.1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:</w:t>
      </w:r>
    </w:p>
    <w:p w14:paraId="6D3637C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2.1.2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5407F6E2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.</w:t>
      </w:r>
    </w:p>
    <w:p w14:paraId="509731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չընդունել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535360A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>:</w:t>
      </w:r>
    </w:p>
    <w:p w14:paraId="40AEEBD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2.1.3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որոշվածից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119B3BEE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քանակը</w:t>
      </w:r>
      <w:r w:rsidRPr="00E30E7B">
        <w:rPr>
          <w:rFonts w:ascii="Sylfaen" w:hAnsi="Sylfaen"/>
          <w:sz w:val="20"/>
          <w:lang w:val="hy-AM"/>
        </w:rPr>
        <w:t>,</w:t>
      </w:r>
    </w:p>
    <w:p w14:paraId="0B56C73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>:</w:t>
      </w:r>
    </w:p>
    <w:p w14:paraId="1B266E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ընտրությամբ</w:t>
      </w:r>
      <w:r w:rsidRPr="00E30E7B">
        <w:rPr>
          <w:rFonts w:ascii="Sylfaen" w:hAnsi="Sylfaen"/>
          <w:sz w:val="20"/>
          <w:lang w:val="hy-AM"/>
        </w:rPr>
        <w:t>`</w:t>
      </w:r>
    </w:p>
    <w:p w14:paraId="2C71359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մնացած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>.</w:t>
      </w:r>
    </w:p>
    <w:p w14:paraId="0E22ECE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6CE63E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>:</w:t>
      </w:r>
    </w:p>
    <w:p w14:paraId="57FC124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2.1.5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0306BCD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2.1.6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բարձր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lastRenderedPageBreak/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:</w:t>
      </w:r>
    </w:p>
    <w:p w14:paraId="34861DED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2.1.7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.</w:t>
      </w:r>
    </w:p>
    <w:p w14:paraId="1836E6F1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  <w:t xml:space="preserve">2.1.7.1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>`</w:t>
      </w:r>
    </w:p>
    <w:p w14:paraId="0D466DDE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մատակարարվել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>.</w:t>
      </w:r>
    </w:p>
    <w:p w14:paraId="61F1879B" w14:textId="2E88BBA2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,</w:t>
      </w:r>
    </w:p>
    <w:p w14:paraId="09EC3ABA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2.1.8 </w:t>
      </w:r>
      <w:r w:rsidRPr="00E30E7B">
        <w:rPr>
          <w:rFonts w:ascii="Sylfaen" w:hAnsi="Sylfaen" w:cs="Arial"/>
          <w:sz w:val="20"/>
          <w:lang w:val="hy-AM"/>
        </w:rPr>
        <w:t>Զննել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Վաճառողին։</w:t>
      </w:r>
    </w:p>
    <w:p w14:paraId="469596E2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12"/>
          <w:szCs w:val="12"/>
          <w:lang w:val="hy-AM"/>
        </w:rPr>
      </w:pPr>
    </w:p>
    <w:p w14:paraId="73CA477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2.2 </w:t>
      </w:r>
      <w:r w:rsidRPr="00E30E7B">
        <w:rPr>
          <w:rFonts w:ascii="Sylfaen" w:hAnsi="Sylfaen" w:cs="Arial"/>
          <w:b/>
          <w:sz w:val="20"/>
          <w:lang w:val="hy-AM"/>
        </w:rPr>
        <w:t>Գնորդը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224D1F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2.2.1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գործողությունները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49979E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>:</w:t>
      </w:r>
    </w:p>
    <w:p w14:paraId="58A8E0C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2.2.3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6.5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61C32BC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2.2.4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տեսականու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անմիջապես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լիներ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ելնելով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բնույթից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նշանակությունից։</w:t>
      </w:r>
    </w:p>
    <w:p w14:paraId="1774093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2.2.5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2.3.3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5992C0E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6E00092E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2.3 </w:t>
      </w:r>
      <w:r w:rsidRPr="00E30E7B">
        <w:rPr>
          <w:rFonts w:ascii="Sylfaen" w:hAnsi="Sylfaen" w:cs="Arial"/>
          <w:b/>
          <w:sz w:val="20"/>
          <w:lang w:val="hy-AM"/>
        </w:rPr>
        <w:t>Վաճառողն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126D15B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2.3.1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DE5AAA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2.3.2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6ED168F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:</w:t>
      </w:r>
    </w:p>
    <w:p w14:paraId="72B5B05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2.3.3.1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բազմիցս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ժամկետները։</w:t>
      </w:r>
    </w:p>
    <w:p w14:paraId="3F39D76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2.3.4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վաղաժամկետ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2908C13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4FE9231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2.4 </w:t>
      </w:r>
      <w:r w:rsidRPr="00E30E7B">
        <w:rPr>
          <w:rFonts w:ascii="Sylfaen" w:hAnsi="Sylfaen" w:cs="Arial"/>
          <w:b/>
          <w:sz w:val="20"/>
          <w:lang w:val="hy-AM"/>
        </w:rPr>
        <w:t>Վաճառողը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DF2EC9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>:</w:t>
      </w:r>
    </w:p>
    <w:p w14:paraId="2B6C07A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2.4.2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2.1.2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ենթակետին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2.1.5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6A6F13A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2.4.3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>:</w:t>
      </w:r>
    </w:p>
    <w:p w14:paraId="425189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2.4.5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հավաստող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D1C22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2.4.6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թույլ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լրացնել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մատակարարվածը։</w:t>
      </w:r>
    </w:p>
    <w:p w14:paraId="4B67EC2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2.4.7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2.2.2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տնօրինել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ծախսերը։</w:t>
      </w:r>
    </w:p>
    <w:p w14:paraId="6CDB39D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2.4.8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տուգանքը։</w:t>
      </w:r>
    </w:p>
    <w:p w14:paraId="31476E6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2.4.9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պատկանելիքները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փաստաթղթերը։</w:t>
      </w:r>
    </w:p>
    <w:p w14:paraId="1C63828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2.4.10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2.1.7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3093E48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lastRenderedPageBreak/>
        <w:t xml:space="preserve">2.4.11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սնանկացման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սկսելու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Գնորդին։</w:t>
      </w:r>
    </w:p>
    <w:p w14:paraId="34B26383" w14:textId="77777777" w:rsidR="00B93B93" w:rsidRPr="00E30E7B" w:rsidRDefault="00B93B93" w:rsidP="00B93B93">
      <w:pPr>
        <w:ind w:firstLine="709"/>
        <w:jc w:val="both"/>
        <w:rPr>
          <w:rFonts w:ascii="Sylfaen" w:hAnsi="Sylfaen"/>
          <w:lang w:val="hy-AM"/>
        </w:rPr>
      </w:pPr>
    </w:p>
    <w:p w14:paraId="3AA05DF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ԳԻՆԸ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ՎՃԱՐՄԱՆ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ԿԱՐԳԸ</w:t>
      </w:r>
    </w:p>
    <w:p w14:paraId="3541FAF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3.1 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________________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ԱԱՀ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ն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17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29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3"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նպատակով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կատարվելիք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հարկերը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պարգևավճարները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ակնկալվող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շահույթը։</w:t>
      </w:r>
    </w:p>
    <w:p w14:paraId="3F44AF17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ավելացնելու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նվազեցնելու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գինը։</w:t>
      </w:r>
    </w:p>
    <w:p w14:paraId="48FDE065" w14:textId="4E93041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Style w:val="af6"/>
          <w:rFonts w:ascii="Sylfaen" w:hAnsi="Sylfaen" w:cs="Sylfaen"/>
          <w:color w:val="FFFFFF"/>
          <w:sz w:val="20"/>
          <w:lang w:val="hy-AM"/>
        </w:rPr>
        <w:footnoteReference w:id="14"/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E9650C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3.3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անկանխիկ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ժամանակացույցով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/>
          <w:sz w:val="20"/>
          <w:lang w:val="hy-AM"/>
        </w:rPr>
        <w:t xml:space="preserve"> N 2)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ամիներին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բայց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դեկտեմբերի</w:t>
      </w:r>
      <w:r w:rsidRPr="00E30E7B">
        <w:rPr>
          <w:rFonts w:ascii="Sylfaen" w:hAnsi="Sylfaen"/>
          <w:sz w:val="20"/>
          <w:lang w:val="hy-AM"/>
        </w:rPr>
        <w:t xml:space="preserve"> ---</w:t>
      </w:r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7A55361" w14:textId="57925D38" w:rsidR="00B93B93" w:rsidRPr="00E30E7B" w:rsidRDefault="004A51E5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385051">
        <w:rPr>
          <w:rFonts w:ascii="GHEA Grapalat" w:hAnsi="GHEA Grapalat"/>
          <w:i/>
          <w:sz w:val="16"/>
          <w:lang w:val="hy-AM"/>
        </w:rPr>
        <w:t xml:space="preserve">Ընդ որում գնման դիմաց վճարումն իրականացվում է սույն պայմանագրի վճարման ժամանակացույցով սահմանված ժամկետում, </w:t>
      </w:r>
      <w:r w:rsidRPr="004A51E5">
        <w:rPr>
          <w:rFonts w:ascii="GHEA Grapalat" w:hAnsi="GHEA Grapalat"/>
          <w:i/>
          <w:sz w:val="16"/>
          <w:lang w:val="hy-AM"/>
        </w:rPr>
        <w:t xml:space="preserve">30 օրացույցային </w:t>
      </w:r>
      <w:r w:rsidRPr="00385051">
        <w:rPr>
          <w:rFonts w:ascii="GHEA Grapalat" w:hAnsi="GHEA Grapalat"/>
          <w:i/>
          <w:sz w:val="16"/>
          <w:lang w:val="hy-AM"/>
        </w:rPr>
        <w:t xml:space="preserve"> օրվա ընթացքում</w:t>
      </w:r>
      <w:r w:rsidR="00B93B93" w:rsidRPr="00E30E7B">
        <w:rPr>
          <w:rFonts w:ascii="Sylfaen" w:hAnsi="Sylfaen"/>
          <w:sz w:val="20"/>
          <w:lang w:val="hy-AM"/>
        </w:rPr>
        <w:t>:</w:t>
      </w:r>
    </w:p>
    <w:p w14:paraId="1C7CAAD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75B21A6B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14:paraId="4CAC7CC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103C769A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ՈՐԱԿԸ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ԵՐԱՇԽԻՔԸ</w:t>
      </w:r>
    </w:p>
    <w:p w14:paraId="7A9EB94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4.1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երաշխավորում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ստանդարտի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պահանջներին։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7E88BC4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EAD2A8B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5.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ՀԱՆՁՆՈՒՄԸ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ԸՆԴՈՒՆՈՒՄԸ</w:t>
      </w:r>
    </w:p>
    <w:p w14:paraId="3445FC79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ֆիքսվում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երկկողմ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փաստաթղթով՝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ամսաթիվը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7BF38FF6" w14:textId="5FFA33FF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ապրանքի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Վաճառողը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ապրանքը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ֆիքսող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փաստաթուղթը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3.1)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հանձնման</w:t>
      </w: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F3286" w:rsidRPr="00E30E7B">
        <w:rPr>
          <w:rFonts w:ascii="Sylfaen" w:hAnsi="Sylfaen" w:cs="Sylfaen"/>
          <w:sz w:val="20"/>
          <w:szCs w:val="20"/>
          <w:u w:val="single"/>
          <w:lang w:val="hy-AM"/>
        </w:rPr>
        <w:t>2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օրինակ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3): </w:t>
      </w:r>
    </w:p>
    <w:p w14:paraId="49E6C0AF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5.2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մատակարարված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ապրանքը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պայմաններին։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Հակառակ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>`</w:t>
      </w:r>
    </w:p>
    <w:p w14:paraId="347ADE34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հարցի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ձեռնարկում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68AB488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միջոցներ։</w:t>
      </w:r>
    </w:p>
    <w:p w14:paraId="0E0B5D5C" w14:textId="54F7AED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5.3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D4A63" w:rsidRPr="00E30E7B">
        <w:rPr>
          <w:rFonts w:ascii="Sylfaen" w:hAnsi="Sylfaen" w:cs="Sylfaen"/>
          <w:sz w:val="20"/>
          <w:szCs w:val="20"/>
          <w:u w:val="single"/>
          <w:lang w:val="hy-AM"/>
        </w:rPr>
        <w:t>5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օրինակը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պատճառաբանված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մերժումը։</w:t>
      </w:r>
    </w:p>
    <w:p w14:paraId="650949D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063B360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14:paraId="7BE528A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155E3D7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lastRenderedPageBreak/>
        <w:t xml:space="preserve">6.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ՊԱՏԱՍԽԱՆԱՏՎՈՒԹՅՈՒՆԸ</w:t>
      </w:r>
    </w:p>
    <w:p w14:paraId="7712801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</w:p>
    <w:p w14:paraId="1BC94CD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1495EDC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6.3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 w:rsidDel="009B7E9C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20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32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5"/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56D0006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հետ։</w:t>
      </w:r>
    </w:p>
    <w:p w14:paraId="04AC34B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6.5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3.3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5D6F9E1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6.6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կարգով։</w:t>
      </w:r>
    </w:p>
    <w:p w14:paraId="1E1075A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6.7 </w:t>
      </w:r>
      <w:r w:rsidRPr="00E30E7B">
        <w:rPr>
          <w:rFonts w:ascii="Sylfaen" w:hAnsi="Sylfaen" w:cs="Arial"/>
          <w:sz w:val="20"/>
          <w:lang w:val="hy-AM"/>
        </w:rPr>
        <w:t>Տույժերի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տուգանքի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կատարելուց։</w:t>
      </w:r>
    </w:p>
    <w:p w14:paraId="4610A2D1" w14:textId="77777777" w:rsidR="00B93B93" w:rsidRPr="00E30E7B" w:rsidRDefault="00B93B93" w:rsidP="00DF3286">
      <w:pPr>
        <w:rPr>
          <w:rFonts w:ascii="Sylfaen" w:hAnsi="Sylfaen"/>
          <w:b/>
          <w:sz w:val="20"/>
          <w:lang w:val="hy-AM"/>
        </w:rPr>
      </w:pPr>
    </w:p>
    <w:p w14:paraId="0743053E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7. </w:t>
      </w:r>
      <w:r w:rsidRPr="00E30E7B">
        <w:rPr>
          <w:rFonts w:ascii="Sylfaen" w:hAnsi="Sylfaen" w:cs="Arial"/>
          <w:b/>
          <w:sz w:val="20"/>
          <w:lang w:val="hy-AM"/>
        </w:rPr>
        <w:t>ԱՆՀԱՂԹԱՀԱՐԵԼԻ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ՈՒԺԻ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ԱԶԴԵՑՈՒԹՅՈՒՆԸ</w:t>
      </w:r>
      <w:r w:rsidRPr="00E30E7B">
        <w:rPr>
          <w:rFonts w:ascii="Sylfaen" w:hAnsi="Sylfaen"/>
          <w:b/>
          <w:sz w:val="20"/>
          <w:lang w:val="hy-AM"/>
        </w:rPr>
        <w:t xml:space="preserve"> (</w:t>
      </w:r>
      <w:r w:rsidRPr="00E30E7B">
        <w:rPr>
          <w:rFonts w:ascii="Sylfaen" w:hAnsi="Sylfaen" w:cs="Arial"/>
          <w:b/>
          <w:sz w:val="20"/>
          <w:lang w:val="hy-AM"/>
        </w:rPr>
        <w:t>ՖՈՐՍ</w:t>
      </w:r>
      <w:r w:rsidRPr="00E30E7B">
        <w:rPr>
          <w:rFonts w:ascii="Sylfaen" w:hAnsi="Sylfaen"/>
          <w:b/>
          <w:sz w:val="20"/>
          <w:lang w:val="hy-AM"/>
        </w:rPr>
        <w:t>-</w:t>
      </w:r>
      <w:r w:rsidRPr="00E30E7B">
        <w:rPr>
          <w:rFonts w:ascii="Sylfaen" w:hAnsi="Sylfaen" w:cs="Arial"/>
          <w:b/>
          <w:sz w:val="20"/>
          <w:lang w:val="hy-AM"/>
        </w:rPr>
        <w:t>ՄԱԺՈՐ</w:t>
      </w:r>
      <w:r w:rsidRPr="00E30E7B">
        <w:rPr>
          <w:rFonts w:ascii="Sylfaen" w:hAnsi="Sylfaen"/>
          <w:b/>
          <w:sz w:val="20"/>
          <w:lang w:val="hy-AM"/>
        </w:rPr>
        <w:t>)</w:t>
      </w:r>
    </w:p>
    <w:p w14:paraId="312CE2C8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204E28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անհաղթահարելի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կողմերը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չէին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կանխատեսել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կանխարգելել։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իրավիճակներ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երկրաշարժը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ջրհեղեղը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հրդեհը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պատերազմը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ռազմական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քաղաքական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հուզումները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գործադուլները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հաղորդակցության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դադարեցումը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մարմինների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ակտերը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անհնարին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դարձնում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շարունակվում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3 (</w:t>
      </w:r>
      <w:r w:rsidRPr="00E30E7B">
        <w:rPr>
          <w:rFonts w:ascii="Sylfaen" w:hAnsi="Sylfaen" w:cs="Arial"/>
          <w:sz w:val="20"/>
          <w:lang w:val="hy-AM"/>
        </w:rPr>
        <w:t>երեք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ամսից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տեղյակ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մյուս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կողմին։</w:t>
      </w:r>
    </w:p>
    <w:p w14:paraId="59C96806" w14:textId="77777777" w:rsidR="00B93B93" w:rsidRPr="00E30E7B" w:rsidRDefault="00B93B93" w:rsidP="00E30E7B">
      <w:pPr>
        <w:jc w:val="both"/>
        <w:rPr>
          <w:rFonts w:ascii="Sylfaen" w:hAnsi="Sylfaen"/>
          <w:sz w:val="20"/>
          <w:lang w:val="hy-AM"/>
        </w:rPr>
      </w:pPr>
    </w:p>
    <w:p w14:paraId="1EA8931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4420665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8. </w:t>
      </w:r>
      <w:r w:rsidRPr="00E30E7B">
        <w:rPr>
          <w:rFonts w:ascii="Sylfaen" w:hAnsi="Sylfaen" w:cs="Arial"/>
          <w:b/>
          <w:sz w:val="20"/>
          <w:lang w:val="hy-AM"/>
        </w:rPr>
        <w:t>ԱՅԼ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ՊԱՅՄԱՆՆԵՐ</w:t>
      </w:r>
    </w:p>
    <w:p w14:paraId="2A03419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9F929B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8.1 </w:t>
      </w:r>
      <w:r w:rsidRPr="00E30E7B">
        <w:rPr>
          <w:rFonts w:ascii="Sylfaen" w:hAnsi="Sylfaen" w:cs="Arial"/>
          <w:sz w:val="20"/>
          <w:lang w:val="hy-AM"/>
        </w:rPr>
        <w:t>Պայմանագիրն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մտնում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ստանձնած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16CA3BC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հակընդդեմ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կնիքով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պարտապան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7647797" w14:textId="77777777" w:rsidR="00B93B93" w:rsidRPr="00E30E7B" w:rsidRDefault="00B93B93" w:rsidP="00B93B93">
      <w:pPr>
        <w:shd w:val="clear" w:color="auto" w:fill="FFFFFF"/>
        <w:ind w:firstLine="375"/>
        <w:jc w:val="both"/>
        <w:rPr>
          <w:rFonts w:ascii="Sylfaen" w:hAnsi="Sylfaen"/>
          <w:color w:val="00000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8.3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նատակով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կազմակերպված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կեղծ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տեղեկություններ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տվյալներ</w:t>
      </w:r>
      <w:r w:rsidRPr="00E30E7B">
        <w:rPr>
          <w:rFonts w:ascii="Sylfaen" w:hAnsi="Sylfaen" w:cs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օրենսդրությանը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միակողմանիորեն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թողնված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ռիսկը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փոխհատուցել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մեղքով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է։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44CD970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վեճերը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դատարաններում։</w:t>
      </w:r>
    </w:p>
    <w:p w14:paraId="633E61A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8.5</w:t>
      </w:r>
      <w:r w:rsidRPr="00E30E7B">
        <w:rPr>
          <w:rFonts w:ascii="Sylfaen" w:hAnsi="Sylfaen" w:cs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փոխադարձ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անբաժանելի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մասը։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B34ED7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Արգելվում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տարիներին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այնպիսի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հանգեցնում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միավորի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արհեստական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փոփոխման։</w:t>
      </w:r>
    </w:p>
    <w:p w14:paraId="688748C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անկախ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ազդեցությամբ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կառավարությունը։</w:t>
      </w:r>
    </w:p>
    <w:p w14:paraId="29008E1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pt-BR"/>
        </w:rPr>
        <w:t xml:space="preserve">8.6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</w:t>
      </w:r>
      <w:r w:rsidRPr="00E30E7B">
        <w:rPr>
          <w:rFonts w:ascii="Sylfaen" w:hAnsi="Sylfaen" w:cs="Arial"/>
          <w:sz w:val="20"/>
          <w:lang w:val="hy-AM"/>
        </w:rPr>
        <w:t>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>.</w:t>
      </w:r>
    </w:p>
    <w:p w14:paraId="15586D0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hy-AM"/>
        </w:rPr>
        <w:t>1)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պարտավորությունների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չկատարման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ոչ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պատշաճ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համար</w:t>
      </w:r>
      <w:r w:rsidRPr="00E30E7B">
        <w:rPr>
          <w:rFonts w:ascii="Sylfaen" w:hAnsi="Sylfaen"/>
          <w:sz w:val="20"/>
          <w:lang w:val="pt-BR"/>
        </w:rPr>
        <w:t>.</w:t>
      </w:r>
    </w:p>
    <w:p w14:paraId="7C5BDA31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2)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</w:t>
      </w:r>
      <w:r w:rsidRPr="00E30E7B">
        <w:rPr>
          <w:rFonts w:ascii="Sylfaen" w:hAnsi="Sylfaen" w:cs="Arial"/>
          <w:sz w:val="20"/>
          <w:lang w:val="pt-BR"/>
        </w:rPr>
        <w:t>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գրավոր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տեղեկացնում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Գնորդին՝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տրամադրելով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պատճենը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դրա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կողմ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հանդիսացող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անձի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տվյալները՝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փոփոխությունը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կատարվելու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օրվանից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հինգ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աշխատանքային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22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6"/>
      </w:r>
    </w:p>
    <w:p w14:paraId="6ACE8787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8.7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գործունեության</w:t>
      </w:r>
      <w:r w:rsidRPr="00E30E7B">
        <w:rPr>
          <w:rFonts w:ascii="Sylfaen" w:hAnsi="Sylfaen"/>
          <w:sz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ապա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այդ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մասնակիցները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համապարտ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կոնսորցիումից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դուրս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գալու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միակողմանիորեն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լուծվում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նկատմամբ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կիրառվում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նախատեսված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միջոցները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23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7"/>
      </w:r>
    </w:p>
    <w:p w14:paraId="10323E4E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>.</w:t>
      </w: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 w:cs="Arial"/>
          <w:sz w:val="20"/>
        </w:rPr>
        <w:t>պր</w:t>
      </w:r>
      <w:r w:rsidRPr="00E30E7B">
        <w:rPr>
          <w:rFonts w:ascii="Sylfaen" w:hAnsi="Sylfaen" w:cs="Arial"/>
          <w:sz w:val="20"/>
          <w:lang w:val="hy-AM"/>
        </w:rPr>
        <w:t>անքի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մատա</w:t>
      </w:r>
      <w:r w:rsidRPr="00E30E7B">
        <w:rPr>
          <w:rFonts w:ascii="Sylfaen" w:hAnsi="Sylfaen" w:cs="Arial"/>
          <w:sz w:val="20"/>
          <w:lang w:val="hy-AM"/>
        </w:rPr>
        <w:t>կա</w:t>
      </w:r>
      <w:r w:rsidRPr="00E30E7B">
        <w:rPr>
          <w:rFonts w:ascii="Sylfaen" w:hAnsi="Sylfaen" w:cs="Arial"/>
          <w:sz w:val="20"/>
        </w:rPr>
        <w:t>ր</w:t>
      </w:r>
      <w:r w:rsidRPr="00E30E7B">
        <w:rPr>
          <w:rFonts w:ascii="Sylfaen" w:hAnsi="Sylfaen" w:cs="Arial"/>
          <w:sz w:val="20"/>
          <w:lang w:val="hy-AM"/>
        </w:rPr>
        <w:t>արման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hy-AM"/>
        </w:rPr>
        <w:t>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pt-BR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Վաճառողի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առկայության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Times Armenian"/>
          <w:sz w:val="20"/>
          <w:lang w:val="pt-BR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Գնորդ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մոտ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վերացել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ապրանքի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օգտագործման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պահանջը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</w:rPr>
        <w:t>իսկ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Վաճառողի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առաջարկությունը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ներկայացվել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ոչ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ուշ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</w:rPr>
        <w:t>քան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պայմանագրով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սկզբանե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մատակարարման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համար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ժամկետը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լրանալուց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առնվազն</w:t>
      </w:r>
      <w:r w:rsidRPr="00E30E7B">
        <w:rPr>
          <w:rFonts w:ascii="Sylfaen" w:hAnsi="Sylfaen" w:cs="Sylfaen"/>
          <w:sz w:val="20"/>
          <w:lang w:val="pt-BR"/>
        </w:rPr>
        <w:t xml:space="preserve"> 5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օր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առաջ</w:t>
      </w:r>
      <w:r w:rsidRPr="00E30E7B">
        <w:rPr>
          <w:rFonts w:ascii="Sylfaen" w:hAnsi="Sylfaen" w:cs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սույն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կետով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</w:t>
      </w:r>
      <w:r w:rsidRPr="00E30E7B">
        <w:rPr>
          <w:rFonts w:ascii="Sylfaen" w:hAnsi="Sylfaen" w:cs="Arial"/>
          <w:sz w:val="20"/>
          <w:lang w:val="hy-AM"/>
        </w:rPr>
        <w:t>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մատակարա</w:t>
      </w:r>
      <w:r w:rsidRPr="00E30E7B">
        <w:rPr>
          <w:rFonts w:ascii="Sylfaen" w:hAnsi="Sylfaen" w:cs="Arial"/>
          <w:sz w:val="20"/>
          <w:lang w:val="hy-AM"/>
        </w:rPr>
        <w:t>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մեկ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անգամ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pt-BR"/>
        </w:rPr>
        <w:t xml:space="preserve"> 30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օրով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</w:rPr>
        <w:t>բայց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ոչ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ավել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քան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պայմանագրով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ժամկետն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>:</w:t>
      </w:r>
    </w:p>
    <w:p w14:paraId="728CFE57" w14:textId="77777777" w:rsidR="00B93B93" w:rsidRPr="00E30E7B" w:rsidRDefault="00B93B93" w:rsidP="00B93B93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        8.9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Վաճառող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օգուտները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խնայողություններ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են։</w:t>
      </w:r>
    </w:p>
    <w:p w14:paraId="26063ECD" w14:textId="77777777" w:rsidR="00B93B93" w:rsidRPr="00E30E7B" w:rsidRDefault="00B93B93" w:rsidP="00B93B93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պարտավորությունները՝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դուրս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դաշտից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նորմերով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Վաճառողը։</w:t>
      </w:r>
    </w:p>
    <w:p w14:paraId="58A4073A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lang w:val="hy-AM"/>
        </w:rPr>
        <w:tab/>
        <w:t xml:space="preserve">8.10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այմանագիրը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չի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փոփոխվել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վորու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հետևանքով</w:t>
      </w:r>
      <w:r w:rsidRPr="00E30E7B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համաձայնությամբ՝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բացառությամբ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Ընդ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բերել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նախքան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</w:p>
    <w:p w14:paraId="27B62439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ab/>
        <w:t xml:space="preserve">8.11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ստանձնած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ոչ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կատարելու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հիմքով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www.procurement.am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հասցեով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գործող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ինտերնետային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կայքի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«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ծանուցումներ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»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բաժնում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նշելով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ամսաթիվը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վերաբերյալ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սույն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կետով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հաջորդող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օրվանից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bookmarkStart w:id="15" w:name="_Hlk23253914"/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տեղեկագրում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ուղարկվում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էլեկտրոնային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փոստին</w:t>
      </w:r>
      <w:r w:rsidRPr="00E30E7B">
        <w:rPr>
          <w:rFonts w:ascii="Sylfaen" w:hAnsi="Sylfaen"/>
          <w:sz w:val="20"/>
          <w:szCs w:val="20"/>
          <w:lang w:val="hy-AM" w:eastAsia="ru-RU"/>
        </w:rPr>
        <w:t>:</w:t>
      </w:r>
      <w:bookmarkEnd w:id="15"/>
      <w:r w:rsidRPr="00E30E7B">
        <w:rPr>
          <w:rFonts w:ascii="Sylfaen" w:hAnsi="Sylfaen"/>
          <w:sz w:val="20"/>
          <w:szCs w:val="20"/>
          <w:lang w:val="hy-AM" w:eastAsia="ru-RU"/>
        </w:rPr>
        <w:t xml:space="preserve">   </w:t>
      </w:r>
    </w:p>
    <w:p w14:paraId="1198649E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lastRenderedPageBreak/>
        <w:t>8.12</w:t>
      </w:r>
      <w:r w:rsidRPr="00E30E7B">
        <w:rPr>
          <w:rFonts w:ascii="Sylfaen" w:hAnsi="Sylfaen"/>
          <w:sz w:val="20"/>
          <w:szCs w:val="20"/>
          <w:lang w:val="hy-AM" w:eastAsia="ru-RU"/>
        </w:rPr>
        <w:tab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կապակցությամբ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ծագած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բանակցությունների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միջոցով։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չբերելու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դատական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կարգով։</w:t>
      </w:r>
    </w:p>
    <w:p w14:paraId="1E58C6EF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8.13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կազմված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____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էջից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կնքվում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երկու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որոնք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ունեն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հավասարազոր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իրավաբանական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ուժ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յուրաքանչյուր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մեկական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1, N 2, N 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3.1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հավելվածները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անբաժանելի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մասը։</w:t>
      </w:r>
    </w:p>
    <w:p w14:paraId="4ED487E1" w14:textId="77777777" w:rsidR="00B93B93" w:rsidRDefault="00B93B93" w:rsidP="00B93B93">
      <w:pPr>
        <w:ind w:firstLine="567"/>
        <w:jc w:val="both"/>
        <w:rPr>
          <w:rFonts w:ascii="Sylfaen" w:hAnsi="Sylfaen" w:cs="Arial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  8.14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հարաբերությունների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նկատմամբ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կիրառվում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իրավունքը։</w:t>
      </w:r>
    </w:p>
    <w:p w14:paraId="17953C5C" w14:textId="77777777" w:rsidR="00A51169" w:rsidRPr="00E30E7B" w:rsidRDefault="00A51169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</w:p>
    <w:p w14:paraId="60F0D98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9.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հասցեները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hy-AM"/>
        </w:rPr>
        <w:t>բանկային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վավերապայմանները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և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ստորագրությունները</w:t>
      </w:r>
    </w:p>
    <w:p w14:paraId="12D4E4D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</w:t>
      </w:r>
    </w:p>
    <w:p w14:paraId="0C5B975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30C9EE4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93B93" w:rsidRPr="00E30E7B" w14:paraId="38867A35" w14:textId="77777777" w:rsidTr="001E5C8E">
        <w:tc>
          <w:tcPr>
            <w:tcW w:w="4536" w:type="dxa"/>
          </w:tcPr>
          <w:p w14:paraId="4DC5DA93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30E7B">
              <w:rPr>
                <w:rFonts w:ascii="Sylfaen" w:hAnsi="Sylfaen" w:cs="Arial"/>
                <w:b/>
                <w:bCs/>
                <w:lang w:val="nb-NO"/>
              </w:rPr>
              <w:t>ԳՆՈՐԴ</w:t>
            </w:r>
          </w:p>
          <w:p w14:paraId="3A5F24A0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u w:val="single"/>
              </w:rPr>
            </w:pPr>
            <w:r w:rsidRPr="00E30E7B">
              <w:rPr>
                <w:rFonts w:ascii="Sylfaen" w:hAnsi="Sylfaen"/>
                <w:sz w:val="22"/>
                <w:szCs w:val="22"/>
                <w:u w:val="single"/>
              </w:rPr>
              <w:t xml:space="preserve"> </w:t>
            </w:r>
          </w:p>
          <w:p w14:paraId="6F0CE530" w14:textId="77777777" w:rsidR="00B93B93" w:rsidRPr="00E30E7B" w:rsidRDefault="00B93B93" w:rsidP="001E5C8E">
            <w:pPr>
              <w:rPr>
                <w:rFonts w:ascii="Sylfaen" w:hAnsi="Sylfaen"/>
                <w:lang w:val="hy-AM"/>
              </w:rPr>
            </w:pPr>
          </w:p>
          <w:p w14:paraId="5CC16530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0253BAEF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613703CA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16995998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14:paraId="140ED458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lang w:val="hy-AM"/>
              </w:rPr>
              <w:t>ՎԱՃԱՌՈՂ</w:t>
            </w:r>
          </w:p>
          <w:p w14:paraId="17F4E952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9A7AEDB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0EBC6A7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1030A5E6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355928FE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0B0E57C5" w14:textId="77777777" w:rsidR="00071D1C" w:rsidRPr="00E30E7B" w:rsidRDefault="00071D1C" w:rsidP="00EF3662">
      <w:pPr>
        <w:rPr>
          <w:rFonts w:ascii="Sylfaen" w:hAnsi="Sylfaen"/>
          <w:sz w:val="20"/>
          <w:lang w:val="hy-AM"/>
        </w:rPr>
      </w:pPr>
    </w:p>
    <w:p w14:paraId="405AF0A3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BD4A63" w:rsidSect="00C12116">
          <w:pgSz w:w="11906" w:h="16838" w:code="9"/>
          <w:pgMar w:top="720" w:right="662" w:bottom="426" w:left="1138" w:header="562" w:footer="562" w:gutter="0"/>
          <w:cols w:space="720"/>
        </w:sectPr>
      </w:pPr>
    </w:p>
    <w:p w14:paraId="7BCE867C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1</w:t>
      </w:r>
    </w:p>
    <w:p w14:paraId="3D0A4B1E" w14:textId="0A398B8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>20</w:t>
      </w:r>
      <w:r w:rsidR="00E30E7B" w:rsidRPr="00F44E6A">
        <w:rPr>
          <w:rFonts w:asciiTheme="minorHAnsi" w:hAnsiTheme="minorHAnsi"/>
          <w:i/>
          <w:sz w:val="18"/>
          <w:lang w:val="hy-AM"/>
        </w:rPr>
        <w:t>2</w:t>
      </w:r>
      <w:r w:rsidR="005E1DF0">
        <w:rPr>
          <w:rFonts w:asciiTheme="minorHAnsi" w:hAnsiTheme="minorHAnsi"/>
          <w:i/>
          <w:sz w:val="18"/>
          <w:lang w:val="hy-AM"/>
        </w:rPr>
        <w:t>4</w:t>
      </w:r>
      <w:r w:rsidRPr="00BD4A63">
        <w:rPr>
          <w:rFonts w:ascii="Arial LatArm" w:hAnsi="Arial LatArm"/>
          <w:i/>
          <w:sz w:val="18"/>
          <w:lang w:val="hy-AM"/>
        </w:rPr>
        <w:t xml:space="preserve">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4EF09258" w14:textId="71932CF5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653C0" w:rsidRPr="00E30E7B">
        <w:rPr>
          <w:rFonts w:ascii="Sylfaen" w:hAnsi="Sylfaen" w:cs="Arial"/>
          <w:lang w:val="af-ZA"/>
        </w:rPr>
        <w:t>ԳՀԱՊՁԲ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24/</w:t>
      </w:r>
      <w:r w:rsidR="008B3346">
        <w:rPr>
          <w:rFonts w:ascii="Sylfaen" w:hAnsi="Sylfaen"/>
          <w:lang w:val="af-ZA"/>
        </w:rPr>
        <w:t>50</w:t>
      </w:r>
      <w:r w:rsidR="006F3DC5">
        <w:rPr>
          <w:rFonts w:ascii="Sylfaen" w:hAnsi="Sylfaen"/>
          <w:lang w:val="af-ZA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E2B08A4" w14:textId="77777777" w:rsidR="00071D1C" w:rsidRPr="00BD4A63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3F77124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567BAA9F" w14:textId="3F842FC8" w:rsidR="00782E1F" w:rsidRPr="00672326" w:rsidRDefault="00F40BBF" w:rsidP="0094000A">
      <w:pPr>
        <w:jc w:val="center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ՏԵԽՆԻԿԱԿԱՆ ԲՆՈՒԹ</w:t>
      </w:r>
      <w:r w:rsidR="0094000A" w:rsidRPr="00672326">
        <w:rPr>
          <w:rFonts w:ascii="Arial" w:hAnsi="Arial" w:cs="Arial"/>
          <w:lang w:val="hy-AM"/>
        </w:rPr>
        <w:t>ԱԳ</w:t>
      </w:r>
      <w:r w:rsidRPr="00672326">
        <w:rPr>
          <w:rFonts w:ascii="Arial" w:hAnsi="Arial" w:cs="Arial"/>
          <w:lang w:val="hy-AM"/>
        </w:rPr>
        <w:t>ԻՐ-ԳՆՄԱՆ ԺԱՄԱՆԱԿԱՑՈՒՅՑ</w:t>
      </w:r>
    </w:p>
    <w:p w14:paraId="595FE607" w14:textId="0D713428" w:rsidR="00F40BBF" w:rsidRPr="00672326" w:rsidRDefault="00F40BBF" w:rsidP="0094000A">
      <w:pPr>
        <w:jc w:val="right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ՀՀ Դրամ</w:t>
      </w:r>
    </w:p>
    <w:p w14:paraId="1259DE8F" w14:textId="77777777" w:rsidR="00672326" w:rsidRPr="00672326" w:rsidRDefault="00672326" w:rsidP="0094000A">
      <w:pPr>
        <w:jc w:val="right"/>
        <w:rPr>
          <w:rFonts w:ascii="Arial" w:hAnsi="Arial" w:cs="Arial"/>
          <w:lang w:val="hy-AM"/>
        </w:rPr>
      </w:pPr>
    </w:p>
    <w:tbl>
      <w:tblPr>
        <w:tblW w:w="15831" w:type="dxa"/>
        <w:tblLook w:val="04A0" w:firstRow="1" w:lastRow="0" w:firstColumn="1" w:lastColumn="0" w:noHBand="0" w:noVBand="1"/>
      </w:tblPr>
      <w:tblGrid>
        <w:gridCol w:w="1323"/>
        <w:gridCol w:w="1377"/>
        <w:gridCol w:w="1601"/>
        <w:gridCol w:w="1226"/>
        <w:gridCol w:w="2406"/>
        <w:gridCol w:w="905"/>
        <w:gridCol w:w="883"/>
        <w:gridCol w:w="1091"/>
        <w:gridCol w:w="967"/>
        <w:gridCol w:w="1033"/>
        <w:gridCol w:w="805"/>
        <w:gridCol w:w="801"/>
        <w:gridCol w:w="1386"/>
        <w:gridCol w:w="27"/>
      </w:tblGrid>
      <w:tr w:rsidR="00606927" w:rsidRPr="002840AC" w14:paraId="7154E244" w14:textId="77777777" w:rsidTr="00140D65">
        <w:trPr>
          <w:trHeight w:val="300"/>
        </w:trPr>
        <w:tc>
          <w:tcPr>
            <w:tcW w:w="15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CCB5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Ապրանքի</w:t>
            </w:r>
          </w:p>
        </w:tc>
      </w:tr>
      <w:tr w:rsidR="00606927" w:rsidRPr="002840AC" w14:paraId="08FC1A5C" w14:textId="77777777" w:rsidTr="00140D65">
        <w:trPr>
          <w:gridAfter w:val="1"/>
          <w:wAfter w:w="27" w:type="dxa"/>
          <w:trHeight w:val="1785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327A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հրավերով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չափաբաժնի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համարը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6231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գնումների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պլանով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միջանցիկ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ծածկագիրը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ԳՄԱ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դասակարգման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(CPV)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AC8C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39EB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ապրանքային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նշանը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մակիշը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արտադրողի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անվանումը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DC03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տեխնիկական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բնութագիրը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1A7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չափման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6974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միավոր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գինը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>/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ՀՀ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75A9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ընդհանուր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գինը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>/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ՀՀ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AB3C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 Քանակը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0AA4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 xml:space="preserve">Մատակարարման </w:t>
            </w:r>
          </w:p>
        </w:tc>
      </w:tr>
      <w:tr w:rsidR="00606927" w:rsidRPr="002840AC" w14:paraId="48F89178" w14:textId="77777777" w:rsidTr="00140D65">
        <w:trPr>
          <w:gridAfter w:val="1"/>
          <w:wAfter w:w="27" w:type="dxa"/>
          <w:trHeight w:val="45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AA9" w14:textId="77777777" w:rsidR="00606927" w:rsidRPr="002840AC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0AEB" w14:textId="77777777" w:rsidR="00606927" w:rsidRPr="002840AC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DE4C" w14:textId="77777777" w:rsidR="00606927" w:rsidRPr="002840AC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C613" w14:textId="77777777" w:rsidR="00606927" w:rsidRPr="002840AC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B725" w14:textId="77777777" w:rsidR="00606927" w:rsidRPr="002840AC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E407" w14:textId="77777777" w:rsidR="00606927" w:rsidRPr="002840AC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B55D" w14:textId="77777777" w:rsidR="00606927" w:rsidRPr="002840AC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7BF1" w14:textId="77777777" w:rsidR="00606927" w:rsidRPr="002840AC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8725" w14:textId="77777777" w:rsidR="00606927" w:rsidRPr="002840AC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71EE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հասցեն***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88FC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ենթակա</w:t>
            </w:r>
            <w:r w:rsidRPr="002840AC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F700" w14:textId="77777777" w:rsidR="00606927" w:rsidRPr="002840AC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Ժամկետը**</w:t>
            </w:r>
          </w:p>
        </w:tc>
      </w:tr>
      <w:tr w:rsidR="002840AC" w:rsidRPr="002840AC" w14:paraId="444670B5" w14:textId="77777777" w:rsidTr="00CA5FF8">
        <w:trPr>
          <w:gridAfter w:val="1"/>
          <w:wAfter w:w="27" w:type="dxa"/>
          <w:trHeight w:val="45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579" w14:textId="7F4F57B5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646" w14:textId="21E4C406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09132200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3D0" w14:textId="6040EB07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Բենզին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7E0" w14:textId="35854502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086" w14:textId="54B532EB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</w:t>
            </w:r>
            <w:r w:rsidRPr="002840AC">
              <w:rPr>
                <w:sz w:val="16"/>
                <w:szCs w:val="16"/>
              </w:rPr>
              <w:lastRenderedPageBreak/>
              <w:t>որոշմամբ հաստատված «Ներքին այրման շարժիչային վառելիքների տեխնիկական կանոնակարգի»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BEB5" w14:textId="466F4F5E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lastRenderedPageBreak/>
              <w:t>լ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A0D" w14:textId="472B0036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      4</w:t>
            </w:r>
            <w:r w:rsidR="008B3346">
              <w:rPr>
                <w:sz w:val="16"/>
                <w:szCs w:val="16"/>
              </w:rPr>
              <w:t>8</w:t>
            </w:r>
            <w:r w:rsidRPr="002840AC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CAE" w14:textId="5EA1DE2A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5</w:t>
            </w:r>
            <w:r w:rsidR="008B3346">
              <w:rPr>
                <w:sz w:val="16"/>
                <w:szCs w:val="16"/>
              </w:rPr>
              <w:t>76</w:t>
            </w:r>
            <w:r w:rsidRPr="002840AC">
              <w:rPr>
                <w:sz w:val="16"/>
                <w:szCs w:val="16"/>
              </w:rPr>
              <w:t xml:space="preserve">0000  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7FF" w14:textId="694DDA32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  12,000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703FB" w14:textId="6AB8AE0B" w:rsidR="002840AC" w:rsidRPr="002840AC" w:rsidRDefault="002840AC" w:rsidP="002840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ք.Աբովյան, Սարալանջ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0A5EE" w14:textId="269B34BC" w:rsidR="002840AC" w:rsidRPr="002840AC" w:rsidRDefault="002840AC" w:rsidP="002840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Մինչև12000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A449A" w14:textId="250FF7CE" w:rsidR="002840AC" w:rsidRPr="002840AC" w:rsidRDefault="002840AC" w:rsidP="002840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>2024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, </w:t>
            </w:r>
            <w:r w:rsidR="007B17DF">
              <w:rPr>
                <w:rFonts w:ascii="Arial LatArm" w:hAnsi="Arial LatArm" w:cs="Calibri"/>
                <w:color w:val="000000"/>
                <w:sz w:val="16"/>
                <w:szCs w:val="16"/>
              </w:rPr>
              <w:t>4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>-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րդ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եռամսյակ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, 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</w:p>
        </w:tc>
      </w:tr>
      <w:tr w:rsidR="002840AC" w:rsidRPr="002840AC" w14:paraId="62BF5B7E" w14:textId="77777777" w:rsidTr="00CA5FF8">
        <w:trPr>
          <w:gridAfter w:val="1"/>
          <w:wAfter w:w="27" w:type="dxa"/>
          <w:trHeight w:val="45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513" w14:textId="14CE6727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0D5F" w14:textId="4D580900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09134200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CB0" w14:textId="455E29EE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Դիզել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A59" w14:textId="487B5CA3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D13" w14:textId="3F9DB680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Ցետանային թիվը 51-ից ոչ պակաս, ցետանային ցուցիչը- 46-ից ոչ պակաս, խտությունը 150C ջերմաստիճանում 820- ից մինչև 845 կգ/մ3, ծծմբի պարունակությունը 350 մգ/կգ- ից ոչ ավելի, բռնկման ջերմաստիճանը 550C-ից ոչ ցածր, ածխածնի մնացորդը 10% նստվածքում 0,3%-ից ոչ ավելի, մածուցիկոիթյունը 400C-ում` 2,0-ից մինչև 4,5 մմ2/վ, պղտորման ջերմաստիճանը` 00C-ից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C74" w14:textId="206F2BD0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լ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CDB" w14:textId="15F65709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     </w:t>
            </w:r>
            <w:r w:rsidR="008B3346">
              <w:rPr>
                <w:sz w:val="16"/>
                <w:szCs w:val="16"/>
              </w:rPr>
              <w:t>480</w:t>
            </w:r>
            <w:r w:rsidRPr="002840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8AC" w14:textId="71457D97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1</w:t>
            </w:r>
            <w:r w:rsidR="008B3346">
              <w:rPr>
                <w:sz w:val="16"/>
                <w:szCs w:val="16"/>
              </w:rPr>
              <w:t>4</w:t>
            </w:r>
            <w:r w:rsidRPr="002840AC">
              <w:rPr>
                <w:sz w:val="16"/>
                <w:szCs w:val="16"/>
              </w:rPr>
              <w:t>,</w:t>
            </w:r>
            <w:r w:rsidR="008B3346">
              <w:rPr>
                <w:sz w:val="16"/>
                <w:szCs w:val="16"/>
              </w:rPr>
              <w:t>4</w:t>
            </w:r>
            <w:r w:rsidRPr="002840AC">
              <w:rPr>
                <w:sz w:val="16"/>
                <w:szCs w:val="16"/>
              </w:rPr>
              <w:t xml:space="preserve">00,000  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386" w14:textId="6CC4D219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 30,000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13219" w14:textId="55BD06A9" w:rsidR="002840AC" w:rsidRPr="002840AC" w:rsidRDefault="002840AC" w:rsidP="002840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ք.Աբովյան, Սարալանջ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BE430" w14:textId="41188B10" w:rsidR="002840AC" w:rsidRPr="002840AC" w:rsidRDefault="002840AC" w:rsidP="002840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Մինչև30000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DF00F" w14:textId="5FD55FFB" w:rsidR="002840AC" w:rsidRPr="002840AC" w:rsidRDefault="002840AC" w:rsidP="002840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>2024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, </w:t>
            </w:r>
            <w:r w:rsidR="007B17DF">
              <w:rPr>
                <w:rFonts w:ascii="Arial LatArm" w:hAnsi="Arial LatArm" w:cs="Calibri"/>
                <w:color w:val="000000"/>
                <w:sz w:val="16"/>
                <w:szCs w:val="16"/>
              </w:rPr>
              <w:t>4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>-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րդ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եռամսյակ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, 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r w:rsidRPr="002840AC">
              <w:rPr>
                <w:sz w:val="16"/>
                <w:szCs w:val="16"/>
              </w:rPr>
              <w:t xml:space="preserve">  </w:t>
            </w:r>
          </w:p>
        </w:tc>
      </w:tr>
      <w:tr w:rsidR="002840AC" w:rsidRPr="002840AC" w14:paraId="696186C8" w14:textId="77777777" w:rsidTr="00CA5FF8">
        <w:trPr>
          <w:gridAfter w:val="1"/>
          <w:wAfter w:w="27" w:type="dxa"/>
          <w:trHeight w:val="45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6A2" w14:textId="51DB7AEE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F1A" w14:textId="6C07D074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09411710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8DF" w14:textId="02D4E3BC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Սեղմված գազ /մեթան/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9BD" w14:textId="3C3164DC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29F" w14:textId="4DF7234A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Արտաքին տեսքը` մաքուր և պարզ, օկտանային թիվը որոշված հետազոտական մեթոդով` ոչ պակաս 110, խտությունը` 20 0 C ջերմաստիճանում` 860 կգ/մ3, անվտանգությունը` ըստ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B3C" w14:textId="1D11B6C9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լ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EBC" w14:textId="4B9DFBE2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     300   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625" w14:textId="06D4F628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 9900000  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6BB" w14:textId="32F402F8" w:rsidR="002840AC" w:rsidRPr="002840AC" w:rsidRDefault="002840AC" w:rsidP="002840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  33000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A741A" w14:textId="5622C4E6" w:rsidR="002840AC" w:rsidRPr="002840AC" w:rsidRDefault="002840AC" w:rsidP="002840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ք.Աբովյան, Սարալանջ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4E023" w14:textId="123ED3F0" w:rsidR="002840AC" w:rsidRPr="002840AC" w:rsidRDefault="002840AC" w:rsidP="002840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Մինչև</w:t>
            </w:r>
            <w:r>
              <w:rPr>
                <w:sz w:val="16"/>
                <w:szCs w:val="16"/>
              </w:rPr>
              <w:t>33000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77E9F" w14:textId="0D842C18" w:rsidR="002840AC" w:rsidRPr="002840AC" w:rsidRDefault="002840AC" w:rsidP="002840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 xml:space="preserve">2024թ, </w:t>
            </w:r>
            <w:r w:rsidR="007B17DF">
              <w:rPr>
                <w:sz w:val="16"/>
                <w:szCs w:val="16"/>
              </w:rPr>
              <w:t>4</w:t>
            </w:r>
            <w:r w:rsidRPr="002840AC">
              <w:rPr>
                <w:sz w:val="16"/>
                <w:szCs w:val="16"/>
              </w:rPr>
              <w:t>-րդ եռամսյակ,  ըստ պատվիրատուի ներկայացրած հայտի</w:t>
            </w:r>
          </w:p>
        </w:tc>
      </w:tr>
      <w:tr w:rsidR="002840AC" w:rsidRPr="002840AC" w14:paraId="21155079" w14:textId="77777777" w:rsidTr="00635CE2">
        <w:trPr>
          <w:gridAfter w:val="1"/>
          <w:wAfter w:w="27" w:type="dxa"/>
          <w:trHeight w:val="1125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938" w14:textId="12890A4F" w:rsidR="002840AC" w:rsidRPr="002840AC" w:rsidRDefault="002840AC" w:rsidP="004B098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D00B8" w14:textId="5E314968" w:rsidR="002840AC" w:rsidRPr="002840AC" w:rsidRDefault="002840AC" w:rsidP="004B098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840AC">
              <w:rPr>
                <w:sz w:val="16"/>
                <w:szCs w:val="16"/>
              </w:rPr>
              <w:t>09411400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F3C" w14:textId="77777777" w:rsidR="002840AC" w:rsidRPr="002840AC" w:rsidRDefault="002840AC" w:rsidP="004B098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840AC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 գազ /պրոպան/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9A13" w14:textId="77777777" w:rsidR="002840AC" w:rsidRPr="002840AC" w:rsidRDefault="002840AC" w:rsidP="004B09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63F" w14:textId="77777777" w:rsidR="002840AC" w:rsidRPr="002840AC" w:rsidRDefault="002840AC" w:rsidP="004B098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840A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Հեղուկ գազ պրոպան, տրանսպորտային միջոցների ներքին այրման շարժիչներում որպես վառելիք  օգտագործելու համար, գլանոթի լիցքավորման ընթացքում բնական գազի ավելցուկ ճնշումը պետք է համապատասխանի ԱԳԼԿ-իև լիցքավորվող գազագլանոթային միջոցների տեխնիկական պայմաններին և չպետք է գերազանցի 1,2 ՄՊա ճնշման սահմանը, գլանոթ լիցքավորվող գազի </w:t>
            </w:r>
            <w:r w:rsidRPr="002840AC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ջերմաստիճանը կարող է բարձր լինել շրջապատող միջավայրի ջերմաստիճանից  ոչ  ավել,  քան 15º C,  պայմանական նշանները ՝&lt;&lt;Վախենում է կրակից&gt;&gt;, անվտանգությունը ՝հրավտանգ,  պայթունավտանգ, մատակարարումը՝  Աբովյան քաղաքի տարածքում գազալցակայանի առկայություն</w:t>
            </w:r>
            <w:r w:rsidRPr="002840AC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F354" w14:textId="77777777" w:rsidR="002840AC" w:rsidRPr="002840AC" w:rsidRDefault="002840AC" w:rsidP="004B098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840AC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28E" w14:textId="7E38E08C" w:rsidR="002840AC" w:rsidRPr="002840AC" w:rsidRDefault="002840AC" w:rsidP="004B098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840A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</w:t>
            </w:r>
            <w:r w:rsidR="008B3346">
              <w:rPr>
                <w:rFonts w:ascii="GHEA Grapalat" w:hAnsi="GHEA Grapalat" w:cs="Calibri"/>
                <w:color w:val="000000"/>
                <w:sz w:val="16"/>
                <w:szCs w:val="16"/>
              </w:rPr>
              <w:t>240</w:t>
            </w:r>
            <w:r w:rsidRPr="002840A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0EF" w14:textId="1061F293" w:rsidR="002840AC" w:rsidRPr="002840AC" w:rsidRDefault="002840AC" w:rsidP="004B098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840A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</w:t>
            </w:r>
            <w:r w:rsidR="008B3346">
              <w:rPr>
                <w:rFonts w:ascii="GHEA Grapalat" w:hAnsi="GHEA Grapalat" w:cs="Calibri"/>
                <w:color w:val="000000"/>
                <w:sz w:val="16"/>
                <w:szCs w:val="16"/>
              </w:rPr>
              <w:t>72</w:t>
            </w:r>
            <w:r w:rsidRPr="002840A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0000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985F" w14:textId="3D8C9601" w:rsidR="002840AC" w:rsidRPr="002840AC" w:rsidRDefault="002840AC" w:rsidP="004B098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840A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3000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75C3" w14:textId="77777777" w:rsidR="002840AC" w:rsidRPr="002840AC" w:rsidRDefault="002840AC" w:rsidP="004B09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ք.Աբովյան, Սարալանջ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F5E5" w14:textId="7EAABF95" w:rsidR="002840AC" w:rsidRPr="002840AC" w:rsidRDefault="002840AC" w:rsidP="004B098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47E7" w14:textId="6925CB7C" w:rsidR="002840AC" w:rsidRPr="002840AC" w:rsidRDefault="002840AC" w:rsidP="004B0980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>2024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, </w:t>
            </w:r>
            <w:r w:rsidR="007B17DF">
              <w:rPr>
                <w:rFonts w:ascii="Arial LatArm" w:hAnsi="Arial LatArm" w:cs="Calibri"/>
                <w:color w:val="000000"/>
                <w:sz w:val="16"/>
                <w:szCs w:val="16"/>
              </w:rPr>
              <w:t>4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>-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րդ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եռամսյակ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, 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r w:rsidRPr="002840AC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2840AC"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</w:p>
        </w:tc>
      </w:tr>
      <w:tr w:rsidR="00606927" w:rsidRPr="002840AC" w14:paraId="7439F474" w14:textId="77777777" w:rsidTr="00140D65">
        <w:trPr>
          <w:gridAfter w:val="1"/>
          <w:wAfter w:w="27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6A2" w14:textId="55164DC2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2ED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246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ԸՆԴԱՄԵՆԸ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216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D2C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907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CA7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6ED" w14:textId="32E4E8A4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</w:t>
            </w:r>
            <w:r w:rsidR="008B3346">
              <w:rPr>
                <w:rFonts w:ascii="Calibri" w:hAnsi="Calibri" w:cs="Calibri"/>
                <w:color w:val="000000"/>
                <w:sz w:val="16"/>
                <w:szCs w:val="16"/>
              </w:rPr>
              <w:t>30780</w:t>
            </w:r>
            <w:r w:rsidR="001E62D8"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E25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86E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FBE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88F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C4D" w14:textId="77777777" w:rsidR="00606927" w:rsidRPr="002840AC" w:rsidRDefault="00606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40A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57DF168" w14:textId="77777777" w:rsidR="00F40BBF" w:rsidRPr="00417B92" w:rsidRDefault="00F40BBF" w:rsidP="00782E1F">
      <w:pPr>
        <w:rPr>
          <w:rFonts w:ascii="Arial" w:hAnsi="Arial" w:cs="Arial"/>
          <w:lang w:val="ru-RU"/>
        </w:rPr>
      </w:pPr>
    </w:p>
    <w:p w14:paraId="0D3A2FDF" w14:textId="3477F893" w:rsidR="00E74BF6" w:rsidRPr="00BD4A63" w:rsidRDefault="00E74BF6" w:rsidP="00EF3662">
      <w:pPr>
        <w:jc w:val="both"/>
        <w:rPr>
          <w:rFonts w:asciiTheme="minorHAnsi" w:hAnsiTheme="minorHAnsi" w:cs="Sylfaen"/>
          <w:i/>
          <w:sz w:val="12"/>
          <w:szCs w:val="12"/>
          <w:lang w:val="pt-BR"/>
        </w:rPr>
      </w:pPr>
    </w:p>
    <w:p w14:paraId="0C4B2654" w14:textId="77777777" w:rsidR="00F954E8" w:rsidRPr="00BD4A63" w:rsidRDefault="00700C81" w:rsidP="00F954E8">
      <w:pPr>
        <w:pStyle w:val="af2"/>
        <w:jc w:val="both"/>
        <w:rPr>
          <w:rFonts w:ascii="Arial LatArm" w:hAnsi="Arial LatArm"/>
          <w:lang w:val="pt-BR"/>
        </w:rPr>
      </w:pPr>
      <w:r w:rsidRPr="00BD4A63">
        <w:rPr>
          <w:rFonts w:ascii="Arial LatArm" w:hAnsi="Arial LatArm"/>
        </w:rPr>
        <w:t xml:space="preserve">**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Եթե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ընտրված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հայտով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ներկայավել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մեկից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ավելի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արտադրողների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ինչպես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տարբեր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նշան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մակնիշ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ունեցող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դրանցից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բավարար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գնահատվածները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ներառվում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սույն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հավելվածում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: </w:t>
      </w:r>
      <w:r w:rsidR="0022770A" w:rsidRPr="00BD4A63">
        <w:rPr>
          <w:rFonts w:ascii="Arial" w:hAnsi="Arial" w:cs="Arial"/>
          <w:i/>
          <w:sz w:val="18"/>
          <w:szCs w:val="18"/>
          <w:lang w:val="pt-BR" w:eastAsia="en-US"/>
        </w:rPr>
        <w:t>Ե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թե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հրավերով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չի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առաջարկվող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ապրանքի՝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նշանի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անվանման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վերաբերյալ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տեղեկատվության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հանվում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«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նշանը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անվանումը</w:t>
      </w:r>
      <w:r w:rsidR="00EB35E7" w:rsidRPr="00BD4A63" w:rsidDel="00EB35E7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» </w:t>
      </w:r>
      <w:r w:rsidR="009F06BA" w:rsidRPr="00BD4A63">
        <w:rPr>
          <w:rFonts w:ascii="Arial" w:hAnsi="Arial" w:cs="Arial"/>
          <w:i/>
          <w:sz w:val="18"/>
          <w:szCs w:val="18"/>
          <w:lang w:val="pt-BR" w:eastAsia="en-US"/>
        </w:rPr>
        <w:t>սյունակ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ը</w:t>
      </w:r>
      <w:r w:rsidR="0022770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Պայմանագրով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նախատեսված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դեպքում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Վաճառողը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Գնորդին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ներկայացնում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վերջինիս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ներկայացուցչից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երաշխիքային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նամակ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համապատասխանության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սերտիֆիկատ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</w:p>
    <w:p w14:paraId="3A0A0D5A" w14:textId="77777777" w:rsidR="00F954E8" w:rsidRPr="00BD4A63" w:rsidRDefault="00F954E8" w:rsidP="00EF3662">
      <w:pPr>
        <w:jc w:val="both"/>
        <w:rPr>
          <w:rFonts w:ascii="Arial LatArm" w:hAnsi="Arial LatArm"/>
          <w:sz w:val="12"/>
          <w:szCs w:val="12"/>
          <w:lang w:val="pt-BR"/>
        </w:rPr>
      </w:pPr>
    </w:p>
    <w:p w14:paraId="0CEB2CD5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438E47FE" w14:textId="77777777" w:rsidTr="00E22E51">
        <w:trPr>
          <w:jc w:val="center"/>
        </w:trPr>
        <w:tc>
          <w:tcPr>
            <w:tcW w:w="4536" w:type="dxa"/>
          </w:tcPr>
          <w:p w14:paraId="3523A6C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33C1A0AB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263D9671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23C12A1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4799C29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68B3E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33C9703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51E1DD2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60EDAA0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89FF934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C27F7A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5407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6AE9B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46CC479" w14:textId="77777777" w:rsidR="00071D1C" w:rsidRPr="00BD4A63" w:rsidRDefault="00071D1C" w:rsidP="00EF3662">
      <w:pPr>
        <w:jc w:val="center"/>
        <w:rPr>
          <w:rFonts w:ascii="Arial LatArm" w:hAnsi="Arial LatArm"/>
          <w:sz w:val="20"/>
        </w:rPr>
      </w:pPr>
      <w:r w:rsidRPr="00BD4A63">
        <w:rPr>
          <w:rFonts w:ascii="Arial LatArm" w:hAnsi="Arial LatArm"/>
          <w:sz w:val="20"/>
        </w:rPr>
        <w:br w:type="page"/>
      </w:r>
    </w:p>
    <w:p w14:paraId="1BBA30B3" w14:textId="77777777" w:rsidR="00071D1C" w:rsidRPr="00BD4A63" w:rsidRDefault="00071D1C" w:rsidP="00EF3662">
      <w:pPr>
        <w:jc w:val="right"/>
        <w:rPr>
          <w:rFonts w:ascii="Arial LatArm" w:hAnsi="Arial LatArm"/>
          <w:sz w:val="20"/>
        </w:rPr>
      </w:pPr>
    </w:p>
    <w:p w14:paraId="50EAF53B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2</w:t>
      </w:r>
    </w:p>
    <w:p w14:paraId="60CEA6BB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72DF4D04" w14:textId="2D6671D2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</w:t>
      </w:r>
      <w:r w:rsidR="00DF3286" w:rsidRPr="00BD4A63">
        <w:rPr>
          <w:rFonts w:ascii="Arial" w:hAnsi="Arial" w:cs="Arial"/>
          <w:i/>
          <w:sz w:val="18"/>
          <w:lang w:val="hy-AM"/>
        </w:rPr>
        <w:t>ԱԲՀԿՏ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DF3286" w:rsidRPr="00BD4A63">
        <w:rPr>
          <w:rFonts w:ascii="Arial" w:hAnsi="Arial" w:cs="Arial"/>
          <w:i/>
          <w:sz w:val="18"/>
          <w:lang w:val="hy-AM"/>
        </w:rPr>
        <w:t>ԳՀԱՊՁԲ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F40BBF" w:rsidRPr="001F25FC">
        <w:rPr>
          <w:rFonts w:ascii="Arial LatArm" w:hAnsi="Arial LatArm"/>
          <w:i/>
          <w:sz w:val="18"/>
          <w:lang w:val="hy-AM"/>
        </w:rPr>
        <w:t>24/</w:t>
      </w:r>
      <w:r w:rsidR="008B3346">
        <w:rPr>
          <w:rFonts w:ascii="Arial LatArm" w:hAnsi="Arial LatArm"/>
          <w:i/>
          <w:sz w:val="18"/>
          <w:lang w:val="hy-AM"/>
        </w:rPr>
        <w:t>50</w:t>
      </w:r>
      <w:r w:rsidR="001F25FC" w:rsidRPr="007B17DF">
        <w:rPr>
          <w:rFonts w:ascii="Arial LatArm" w:hAnsi="Arial LatArm"/>
          <w:i/>
          <w:sz w:val="18"/>
          <w:lang w:val="hy-AM"/>
        </w:rPr>
        <w:t xml:space="preserve"> </w:t>
      </w:r>
      <w:r w:rsidR="00B80422" w:rsidRPr="001F25FC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B9A80AB" w14:textId="77777777" w:rsidR="00071D1C" w:rsidRPr="001F25FC" w:rsidRDefault="00071D1C" w:rsidP="00EF3662">
      <w:pPr>
        <w:tabs>
          <w:tab w:val="left" w:pos="9540"/>
        </w:tabs>
        <w:rPr>
          <w:rFonts w:ascii="Arial LatArm" w:hAnsi="Arial LatArm"/>
          <w:sz w:val="20"/>
          <w:lang w:val="hy-AM"/>
        </w:rPr>
      </w:pPr>
    </w:p>
    <w:p w14:paraId="69555DB8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0AF94EA3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194A812F" w14:textId="77777777" w:rsidR="00782E1F" w:rsidRPr="003F5C39" w:rsidRDefault="00782E1F" w:rsidP="00782E1F">
      <w:pPr>
        <w:jc w:val="center"/>
        <w:rPr>
          <w:rFonts w:ascii="Sylfaen" w:hAnsi="Sylfaen"/>
          <w:sz w:val="20"/>
          <w:lang w:val="es-ES"/>
        </w:rPr>
      </w:pP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1F25FC">
        <w:rPr>
          <w:rFonts w:ascii="Sylfaen" w:hAnsi="Sylfaen"/>
          <w:sz w:val="20"/>
          <w:lang w:val="hy-AM"/>
        </w:rPr>
        <w:t>ՎՃԱՐՄԱՆ</w:t>
      </w:r>
      <w:r w:rsidRPr="003F5C39">
        <w:rPr>
          <w:rFonts w:ascii="Sylfaen" w:hAnsi="Sylfaen"/>
          <w:sz w:val="20"/>
          <w:lang w:val="es-ES"/>
        </w:rPr>
        <w:t xml:space="preserve"> </w:t>
      </w:r>
      <w:r w:rsidRPr="001F25FC">
        <w:rPr>
          <w:rFonts w:ascii="Sylfaen" w:hAnsi="Sylfaen"/>
          <w:sz w:val="20"/>
          <w:lang w:val="hy-AM"/>
        </w:rPr>
        <w:t>ԺԱՄԱՆԱԿԱՑՈՒՅՑ</w:t>
      </w:r>
      <w:r w:rsidRPr="003F5C39">
        <w:rPr>
          <w:rFonts w:ascii="Sylfaen" w:hAnsi="Sylfaen"/>
          <w:sz w:val="20"/>
          <w:lang w:val="es-ES"/>
        </w:rPr>
        <w:t>*</w:t>
      </w:r>
    </w:p>
    <w:p w14:paraId="5A4AA3DE" w14:textId="77777777" w:rsidR="00782E1F" w:rsidRPr="004F06C0" w:rsidRDefault="00782E1F" w:rsidP="00782E1F">
      <w:pPr>
        <w:jc w:val="center"/>
        <w:rPr>
          <w:rFonts w:ascii="Sylfaen" w:hAnsi="Sylfaen" w:cs="Sylfaen"/>
          <w:sz w:val="18"/>
          <w:lang w:val="es-ES"/>
        </w:rPr>
      </w:pPr>
      <w:r w:rsidRPr="003F5C39">
        <w:rPr>
          <w:rFonts w:ascii="Sylfaen" w:hAnsi="Sylfaen"/>
          <w:sz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B7645">
        <w:rPr>
          <w:rFonts w:ascii="Sylfaen" w:hAnsi="Sylfaen" w:cs="Sylfaen"/>
          <w:sz w:val="18"/>
        </w:rPr>
        <w:t>ՀՀ</w:t>
      </w:r>
      <w:r w:rsidRPr="00FB7645">
        <w:rPr>
          <w:rFonts w:ascii="Sylfaen" w:hAnsi="Sylfaen" w:cs="Sylfaen"/>
          <w:sz w:val="18"/>
          <w:lang w:val="es-ES"/>
        </w:rPr>
        <w:t xml:space="preserve"> </w:t>
      </w:r>
      <w:r w:rsidRPr="00FB7645">
        <w:rPr>
          <w:rFonts w:ascii="Sylfaen" w:hAnsi="Sylfaen" w:cs="Sylfaen"/>
          <w:sz w:val="18"/>
        </w:rPr>
        <w:t>դրամ</w:t>
      </w:r>
    </w:p>
    <w:p w14:paraId="7C7D5389" w14:textId="77777777" w:rsidR="00782E1F" w:rsidRPr="004F06C0" w:rsidRDefault="00782E1F" w:rsidP="00782E1F">
      <w:pPr>
        <w:rPr>
          <w:rFonts w:ascii="Sylfaen" w:hAnsi="Sylfaen"/>
          <w:sz w:val="20"/>
          <w:lang w:val="es-ES"/>
        </w:rPr>
      </w:pPr>
    </w:p>
    <w:p w14:paraId="714727D0" w14:textId="77777777" w:rsidR="00071D1C" w:rsidRPr="00BD4A63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448"/>
        <w:gridCol w:w="1527"/>
        <w:gridCol w:w="1667"/>
        <w:gridCol w:w="767"/>
        <w:gridCol w:w="767"/>
        <w:gridCol w:w="769"/>
        <w:gridCol w:w="776"/>
        <w:gridCol w:w="776"/>
        <w:gridCol w:w="776"/>
        <w:gridCol w:w="776"/>
        <w:gridCol w:w="776"/>
        <w:gridCol w:w="776"/>
        <w:gridCol w:w="867"/>
        <w:gridCol w:w="867"/>
        <w:gridCol w:w="867"/>
        <w:gridCol w:w="1096"/>
      </w:tblGrid>
      <w:tr w:rsidR="00404E3B" w:rsidRPr="004654AD" w14:paraId="669150D4" w14:textId="77777777" w:rsidTr="00F40BBF">
        <w:trPr>
          <w:trHeight w:val="315"/>
        </w:trPr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597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</w:p>
        </w:tc>
      </w:tr>
      <w:tr w:rsidR="00404E3B" w:rsidRPr="004654AD" w14:paraId="1454AB83" w14:textId="77777777" w:rsidTr="002840AC">
        <w:trPr>
          <w:trHeight w:val="1233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016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հրավերով նախատեսված չափաբաժնի համարը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B7D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8AC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C84" w14:textId="25AF679A" w:rsidR="00404E3B" w:rsidRPr="004654AD" w:rsidRDefault="00404E3B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դիմաց վճարումները նախատեսվում է իրականացնել 20 2</w:t>
            </w:r>
            <w:r w:rsidR="00F40BBF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թ-ին` ըստ ամիսների, այդ թվում**</w:t>
            </w:r>
          </w:p>
        </w:tc>
      </w:tr>
      <w:tr w:rsidR="00404E3B" w:rsidRPr="004654AD" w14:paraId="530C13D3" w14:textId="77777777" w:rsidTr="002840AC">
        <w:trPr>
          <w:trHeight w:val="315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85FA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82F0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1717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2A865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հունվար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2F8C4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փետրվար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E5B63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մարտ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492E6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ապրիլ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4424C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մայիս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00EB0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հունիս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04ECE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հուլիս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BF8A5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օգոստոս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EBA8A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սեպտեմբեր 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D72FD9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հոկտեմբեր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39171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նոյեմբեր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F6E66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դեկտեմբեր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A6E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Ընդամենը</w:t>
            </w:r>
          </w:p>
        </w:tc>
      </w:tr>
      <w:tr w:rsidR="00F40BBF" w:rsidRPr="004654AD" w14:paraId="658123C9" w14:textId="77777777" w:rsidTr="002840AC">
        <w:trPr>
          <w:trHeight w:val="943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54D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08CF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D054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0C46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802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7F1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259E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F9AA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B5F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59B0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B0A4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7F83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8D9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D8E1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06B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095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8B3346" w:rsidRPr="004654AD" w14:paraId="59653768" w14:textId="77777777" w:rsidTr="002840AC">
        <w:trPr>
          <w:trHeight w:val="40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4CA" w14:textId="25369029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D27A6">
              <w:t>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F78" w14:textId="69EA6208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2B51">
              <w:t>09132200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2A0" w14:textId="31C80108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D27A6">
              <w:t>Բենզին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FA68" w14:textId="0D8B4A04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029" w14:textId="6A8D9875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959" w14:textId="24F57CF1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481" w14:textId="2CC2E92E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0019C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30B" w14:textId="0CC78A3A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0019C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018" w14:textId="3A21D0BB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0C99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D0E" w14:textId="45646BEB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3EBE" w14:textId="7B1DA785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B87" w14:textId="75C93A4D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634" w14:textId="3DE4C4DC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B9F" w14:textId="1CB7EDFB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51D" w14:textId="20B15F84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C5" w14:textId="66C4802C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</w:tr>
      <w:tr w:rsidR="008B3346" w:rsidRPr="004654AD" w14:paraId="752D7F14" w14:textId="77777777" w:rsidTr="002840AC">
        <w:trPr>
          <w:trHeight w:val="40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C7C" w14:textId="60DC6386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D27A6">
              <w:t>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A4A" w14:textId="59A899D0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52B51">
              <w:t>09134200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065" w14:textId="7CA241E9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D27A6">
              <w:t>Դիզել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1BE" w14:textId="58A9762A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F39DD">
              <w:t>0%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1B3" w14:textId="551EAB33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B66" w14:textId="78C70290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D0F" w14:textId="400BDB5B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0019C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EC98" w14:textId="7035248B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0019C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C62" w14:textId="567042A2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0C99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B49" w14:textId="10588B45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F7A3" w14:textId="0209A8F7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311" w14:textId="68139E79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EA0" w14:textId="0C6104DD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5E2" w14:textId="57316AF8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D10" w14:textId="4FAA14C2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01C" w14:textId="1B75FC77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</w:tr>
      <w:tr w:rsidR="008B3346" w:rsidRPr="004654AD" w14:paraId="2BF0C1EA" w14:textId="77777777" w:rsidTr="002840AC">
        <w:trPr>
          <w:trHeight w:val="40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BFF" w14:textId="77C78380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D27A6">
              <w:t>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943" w14:textId="298D2C76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C3196">
              <w:t>094117</w:t>
            </w:r>
            <w:r>
              <w:t>1</w:t>
            </w:r>
            <w:r w:rsidRPr="00AC3196"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EF2" w14:textId="502EE5F7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D27A6">
              <w:t>Սեղմված գազ /մեթան/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16E" w14:textId="782719DF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F39DD">
              <w:t>0%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1A5" w14:textId="149AB68C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8FC" w14:textId="05BA466D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08F" w14:textId="4E4609FB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0019C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C97" w14:textId="2BA47EE2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0019C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0FF" w14:textId="797AF05D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0C99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62A" w14:textId="46AA9078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918" w14:textId="6FE8460E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D68" w14:textId="29A67CA1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7C2" w14:textId="01045D11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34F" w14:textId="1DE197CE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2A0" w14:textId="4AEB2D18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7BC" w14:textId="18632AF6" w:rsidR="008B3346" w:rsidRPr="004654AD" w:rsidRDefault="008B3346" w:rsidP="008B334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</w:tr>
      <w:tr w:rsidR="008B3346" w:rsidRPr="004654AD" w14:paraId="71E4758E" w14:textId="77777777" w:rsidTr="002840AC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6B482" w14:textId="32391B62" w:rsidR="008B3346" w:rsidRPr="004654AD" w:rsidRDefault="008B3346" w:rsidP="008B3346">
            <w:pPr>
              <w:jc w:val="center"/>
              <w:rPr>
                <w:color w:val="000000"/>
                <w:sz w:val="16"/>
                <w:szCs w:val="16"/>
              </w:rPr>
            </w:pPr>
            <w:r w:rsidRPr="00AD27A6"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79494" w14:textId="2A8C47E2" w:rsidR="008B3346" w:rsidRPr="004654AD" w:rsidRDefault="008B3346" w:rsidP="008B3346">
            <w:pPr>
              <w:jc w:val="center"/>
              <w:rPr>
                <w:color w:val="000000"/>
                <w:sz w:val="16"/>
                <w:szCs w:val="16"/>
              </w:rPr>
            </w:pPr>
            <w:r w:rsidRPr="00AC3196">
              <w:t>09411</w:t>
            </w:r>
            <w:r>
              <w:t>4</w:t>
            </w:r>
            <w:r w:rsidRPr="00AC3196"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5BB1D4" w14:textId="465982CF" w:rsidR="008B3346" w:rsidRPr="004654AD" w:rsidRDefault="008B3346" w:rsidP="008B3346">
            <w:pPr>
              <w:jc w:val="center"/>
              <w:rPr>
                <w:color w:val="000000"/>
                <w:sz w:val="16"/>
                <w:szCs w:val="16"/>
              </w:rPr>
            </w:pPr>
            <w:r w:rsidRPr="00AD27A6">
              <w:t>Հեղուկ գազ /պրոպան/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C1F778" w14:textId="0F188071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F39DD">
              <w:t>0%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F99A5" w14:textId="0E59C55F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65417" w14:textId="562C7DAB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4C7A7" w14:textId="5AD4622B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0019C"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C2E95" w14:textId="1CF42C9A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0019C"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43C699" w14:textId="268E1148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0C99"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6A576" w14:textId="636BAB00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67D73" w14:textId="3E9687CE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79FF5" w14:textId="12529F72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E7008">
              <w:t>0%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06B86" w14:textId="1F73134B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9AE59" w14:textId="7289849D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26EC9" w14:textId="3B2DCAA9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108F0" w14:textId="2F73EF04" w:rsidR="008B3346" w:rsidRPr="004654AD" w:rsidRDefault="008B3346" w:rsidP="008B334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</w:tr>
      <w:tr w:rsidR="00F40BBF" w:rsidRPr="004654AD" w14:paraId="4DCB0103" w14:textId="77777777" w:rsidTr="002840AC">
        <w:trPr>
          <w:trHeight w:val="30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F7FB" w14:textId="77777777" w:rsidR="00F40BBF" w:rsidRPr="004654AD" w:rsidRDefault="00F40BBF" w:rsidP="00522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44E7" w14:textId="77777777" w:rsidR="00F40BBF" w:rsidRPr="006A0886" w:rsidRDefault="00F40BBF" w:rsidP="00522D65">
            <w:pPr>
              <w:jc w:val="center"/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4143" w14:textId="77777777" w:rsidR="00F40BBF" w:rsidRPr="006A0886" w:rsidRDefault="00F40BBF" w:rsidP="00522D65">
            <w:pPr>
              <w:jc w:val="center"/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7E2E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988E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645E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2963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A07E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E055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FFB5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2FF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BE39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6586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B731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A1F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B2E6" w14:textId="77777777" w:rsidR="00F40BBF" w:rsidRPr="004654AD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</w:tbl>
    <w:p w14:paraId="4AA3569F" w14:textId="77777777" w:rsidR="000179EA" w:rsidRPr="00BD4A63" w:rsidRDefault="000179EA" w:rsidP="00EF3662">
      <w:pPr>
        <w:jc w:val="center"/>
        <w:rPr>
          <w:rFonts w:ascii="Arial LatArm" w:hAnsi="Arial LatArm"/>
          <w:sz w:val="20"/>
        </w:rPr>
      </w:pPr>
    </w:p>
    <w:p w14:paraId="7F821652" w14:textId="77777777" w:rsidR="00BD4A63" w:rsidRPr="00BD4A63" w:rsidRDefault="00BD4A63" w:rsidP="00BD4A63">
      <w:pPr>
        <w:jc w:val="both"/>
        <w:rPr>
          <w:rFonts w:ascii="Arial LatArm" w:hAnsi="Arial LatArm"/>
          <w:sz w:val="20"/>
          <w:lang w:val="ru-RU"/>
        </w:rPr>
      </w:pPr>
    </w:p>
    <w:p w14:paraId="628A6707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ru-RU"/>
        </w:rPr>
      </w:pPr>
    </w:p>
    <w:p w14:paraId="729F5247" w14:textId="77777777" w:rsidR="00071D1C" w:rsidRPr="00BD4A63" w:rsidRDefault="00071D1C" w:rsidP="00EF3662">
      <w:pPr>
        <w:rPr>
          <w:rFonts w:ascii="Arial LatArm" w:hAnsi="Arial LatArm" w:cs="Sylfaen"/>
          <w:i/>
          <w:sz w:val="18"/>
          <w:szCs w:val="18"/>
          <w:lang w:val="pt-BR"/>
        </w:rPr>
      </w:pPr>
      <w:r w:rsidRPr="00BD4A63">
        <w:rPr>
          <w:rFonts w:ascii="Arial LatArm" w:hAnsi="Arial LatArm"/>
          <w:i/>
          <w:sz w:val="18"/>
          <w:szCs w:val="18"/>
          <w:lang w:val="ru-RU"/>
        </w:rPr>
        <w:t xml:space="preserve">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`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>:</w:t>
      </w:r>
    </w:p>
    <w:p w14:paraId="65246CB8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pt-BR"/>
        </w:rPr>
      </w:pP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416BC3A8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5E3DE4B0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26A92C5B" w14:textId="77777777" w:rsidTr="00E22E51">
        <w:trPr>
          <w:jc w:val="center"/>
        </w:trPr>
        <w:tc>
          <w:tcPr>
            <w:tcW w:w="4536" w:type="dxa"/>
          </w:tcPr>
          <w:p w14:paraId="077B19EB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89E0804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01A64B69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63A7B955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7DE8F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D5E3C8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034575E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AC96E8C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CA2B0DA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8676A5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2669E6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5D8EF9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E6BBFC8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3176A96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  <w:sectPr w:rsidR="00071D1C" w:rsidRPr="00BD4A63" w:rsidSect="00C12116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7460D9ED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</w:pPr>
    </w:p>
    <w:p w14:paraId="42954658" w14:textId="77777777" w:rsidR="00071D1C" w:rsidRPr="00770BEF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</w:t>
      </w:r>
      <w:r w:rsidRPr="00770BEF">
        <w:rPr>
          <w:rFonts w:ascii="Arial LatArm" w:hAnsi="Arial LatArm"/>
          <w:i/>
          <w:sz w:val="18"/>
          <w:lang w:val="ru-RU"/>
        </w:rPr>
        <w:t>3</w:t>
      </w:r>
    </w:p>
    <w:p w14:paraId="73B87183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05E79CBD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2174B2BD" w14:textId="77777777" w:rsidR="00071D1C" w:rsidRPr="00770BE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14F9B95B" w14:textId="77777777" w:rsidR="0038400D" w:rsidRPr="00770BE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7B17DF" w14:paraId="2BF17983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B48907B" w14:textId="682F61D6" w:rsidR="0038400D" w:rsidRPr="00BD4A63" w:rsidRDefault="00B05F1F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0BDB32" wp14:editId="320AECE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CFB01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    </w:pict>
                </mc:Fallback>
              </mc:AlternateContent>
            </w:r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9DB8FE8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372C8D3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332AAA9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09C9DEE7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2078FEA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CCE82D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797D7B9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FA5C3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68B18605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D6F634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354179FC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69CF5C92" w14:textId="77777777" w:rsidR="0038400D" w:rsidRPr="00BD4A63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531F3FE7" w14:textId="77777777" w:rsidR="0038400D" w:rsidRPr="00BD4A63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70E36C36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FBB5804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312C69CB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0FE37082" w14:textId="77777777" w:rsidR="0038400D" w:rsidRPr="00BD4A63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235FE3F3" w14:textId="77777777" w:rsidR="0038400D" w:rsidRPr="00BD4A63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BD4A63">
        <w:rPr>
          <w:color w:val="000000"/>
          <w:sz w:val="21"/>
          <w:szCs w:val="21"/>
          <w:lang w:val="es-ES" w:eastAsia="ru-RU"/>
        </w:rPr>
        <w:t>«      » «              »</w:t>
      </w:r>
      <w:r w:rsidRPr="00BD4A63">
        <w:rPr>
          <w:iCs/>
          <w:lang w:val="es-ES"/>
        </w:rPr>
        <w:t xml:space="preserve">  </w:t>
      </w:r>
      <w:r w:rsidRPr="00BD4A63">
        <w:rPr>
          <w:color w:val="000000"/>
          <w:sz w:val="21"/>
          <w:szCs w:val="21"/>
          <w:lang w:val="es-ES" w:eastAsia="ru-RU"/>
        </w:rPr>
        <w:t xml:space="preserve">20    </w:t>
      </w:r>
      <w:r w:rsidRPr="00BD4A63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63">
        <w:rPr>
          <w:color w:val="000000"/>
          <w:sz w:val="21"/>
          <w:szCs w:val="21"/>
          <w:lang w:val="es-ES" w:eastAsia="ru-RU"/>
        </w:rPr>
        <w:t>.</w:t>
      </w:r>
    </w:p>
    <w:p w14:paraId="30B8A803" w14:textId="77777777" w:rsidR="0038400D" w:rsidRPr="00BD4A63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3712408D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BD4A63">
        <w:rPr>
          <w:rFonts w:ascii="Arial" w:hAnsi="Arial" w:cs="Arial"/>
          <w:color w:val="000000"/>
          <w:sz w:val="21"/>
          <w:szCs w:val="21"/>
        </w:rPr>
        <w:t>այսուհետ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BD4A63">
        <w:rPr>
          <w:rFonts w:ascii="Arial" w:hAnsi="Arial" w:cs="Arial"/>
          <w:color w:val="000000"/>
          <w:sz w:val="21"/>
          <w:szCs w:val="21"/>
        </w:rPr>
        <w:t>Պայմանագիր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BD4A63">
        <w:rPr>
          <w:rFonts w:ascii="Arial" w:hAnsi="Arial" w:cs="Arial"/>
          <w:color w:val="000000"/>
          <w:sz w:val="21"/>
          <w:szCs w:val="21"/>
        </w:rPr>
        <w:t>անվանումը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5243234F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կնքման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ամսաթիվը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BD4A63">
        <w:rPr>
          <w:rFonts w:ascii="Arial" w:hAnsi="Arial" w:cs="Arial"/>
          <w:color w:val="000000"/>
          <w:sz w:val="21"/>
          <w:szCs w:val="21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74AE6F7A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համարը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62F79D18" w14:textId="77777777" w:rsidR="0038400D" w:rsidRPr="00BD4A63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r w:rsidRPr="00BD4A63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և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կողմը՝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505292A3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BD4A63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է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հետևյալ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ապրանքները՝</w:t>
      </w:r>
    </w:p>
    <w:p w14:paraId="0AD046CB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D4A63" w14:paraId="7E44D517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338897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AFEDBD8" w14:textId="77777777" w:rsidR="0038400D" w:rsidRPr="00BD4A63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Pr="00BD4A63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ապրանքների</w:t>
            </w:r>
          </w:p>
        </w:tc>
      </w:tr>
      <w:tr w:rsidR="0038400D" w:rsidRPr="00BD4A63" w14:paraId="33DC7038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1AFDB9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28778EF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373D31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D4A63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7C336ED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31345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6B17A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BD4A63">
              <w:rPr>
                <w:rFonts w:ascii="Arial" w:hAnsi="Arial" w:cs="Arial"/>
                <w:sz w:val="18"/>
                <w:szCs w:val="18"/>
              </w:rPr>
              <w:t>հազար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դրամ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1A6B78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BD4A63" w14:paraId="5A889CB3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C9DF93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CBF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9A1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F82FA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9F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503C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1CB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806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ED26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512D9C4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45F06D5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39ECB0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F255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A7EF4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93D9C0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157BD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D69F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E17B1D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E0DDE3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A865E01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6F3922B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DF5EA0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5E20BC4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8E3DB9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486CFE7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186BBCD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7837EC6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1476028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0E4B519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0FD13D22" w14:textId="77777777" w:rsidR="0038400D" w:rsidRPr="00BD4A63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69230310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7F39621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5775E28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60812A57" w14:textId="77777777" w:rsidR="0038400D" w:rsidRPr="00BD4A63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D4A63" w14:paraId="56001E7F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64233C1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4C85F62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D4A63" w14:paraId="529D7212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5D9EDD8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32A66E3F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E042A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76AADE0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D4A63" w14:paraId="23141DF7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7D2DF494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670CBC03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6E95AEC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F600E5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D4A63" w14:paraId="0370AC5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CE634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9C3466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148F838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60B5C5A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86CA249" w14:textId="77777777" w:rsidR="0038400D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0B17403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FC9E8B7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F5E2371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83E66E4" w14:textId="77777777" w:rsidR="0090209C" w:rsidRPr="00BD4A63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A9AA5B5" w14:textId="77777777" w:rsidR="00E74BF6" w:rsidRPr="00BD4A63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59D3ECC4" w14:textId="77777777" w:rsidR="00071D1C" w:rsidRPr="00BD4A63" w:rsidRDefault="00071D1C" w:rsidP="00EF3662">
      <w:pPr>
        <w:jc w:val="right"/>
        <w:rPr>
          <w:rFonts w:ascii="Arial LatArm" w:hAnsi="Arial LatArm" w:cs="Sylfaen"/>
          <w:i/>
          <w:sz w:val="20"/>
        </w:rPr>
      </w:pPr>
      <w:r w:rsidRPr="00BD4A63">
        <w:rPr>
          <w:rFonts w:ascii="Arial" w:hAnsi="Arial" w:cs="Arial"/>
          <w:i/>
          <w:sz w:val="20"/>
          <w:lang w:val="pt-BR"/>
        </w:rPr>
        <w:t>Հավելված</w:t>
      </w:r>
      <w:r w:rsidRPr="00BD4A63">
        <w:rPr>
          <w:rFonts w:ascii="Arial LatArm" w:hAnsi="Arial LatArm" w:cs="Sylfaen"/>
          <w:i/>
          <w:sz w:val="20"/>
        </w:rPr>
        <w:t xml:space="preserve"> </w:t>
      </w:r>
      <w:r w:rsidR="00D320A2" w:rsidRPr="00BD4A63">
        <w:rPr>
          <w:rFonts w:ascii="Arial LatArm" w:hAnsi="Arial LatArm" w:cs="Sylfaen"/>
          <w:i/>
          <w:sz w:val="20"/>
        </w:rPr>
        <w:t>3</w:t>
      </w:r>
      <w:r w:rsidRPr="00BD4A63">
        <w:rPr>
          <w:rFonts w:ascii="Arial LatArm" w:hAnsi="Arial LatArm" w:cs="Sylfaen"/>
          <w:i/>
          <w:sz w:val="20"/>
        </w:rPr>
        <w:t>.1</w:t>
      </w:r>
    </w:p>
    <w:p w14:paraId="322EF724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«         »              20  </w:t>
      </w:r>
      <w:r w:rsidRPr="00BD4A63">
        <w:rPr>
          <w:rFonts w:ascii="Arial" w:hAnsi="Arial" w:cs="Arial"/>
          <w:i/>
          <w:sz w:val="20"/>
          <w:lang w:val="pt-BR"/>
        </w:rPr>
        <w:t>թ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. </w:t>
      </w:r>
      <w:r w:rsidRPr="00BD4A63">
        <w:rPr>
          <w:rFonts w:ascii="Arial" w:hAnsi="Arial" w:cs="Arial"/>
          <w:i/>
          <w:sz w:val="20"/>
          <w:lang w:val="pt-BR"/>
        </w:rPr>
        <w:t>կնքված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4ECBF50C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BD4A63">
        <w:rPr>
          <w:rFonts w:ascii="Arial" w:hAnsi="Arial" w:cs="Arial"/>
          <w:i/>
          <w:sz w:val="20"/>
          <w:lang w:val="pt-BR"/>
        </w:rPr>
        <w:t>ծածկագրով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  <w:r w:rsidRPr="00BD4A63">
        <w:rPr>
          <w:rFonts w:ascii="Arial" w:hAnsi="Arial" w:cs="Arial"/>
          <w:i/>
          <w:sz w:val="20"/>
          <w:lang w:val="pt-BR"/>
        </w:rPr>
        <w:t>պայմանագրի</w:t>
      </w:r>
    </w:p>
    <w:p w14:paraId="0184A674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58F2627E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65B95802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</w:rPr>
      </w:pPr>
    </w:p>
    <w:p w14:paraId="12724109" w14:textId="77777777" w:rsidR="00071D1C" w:rsidRPr="00BD4A63" w:rsidRDefault="00071D1C" w:rsidP="00EF3662">
      <w:pPr>
        <w:jc w:val="center"/>
        <w:rPr>
          <w:rFonts w:ascii="Arial LatArm" w:hAnsi="Arial LatArm" w:cs="Sylfaen"/>
          <w:bCs/>
          <w:sz w:val="18"/>
          <w:szCs w:val="18"/>
        </w:rPr>
      </w:pPr>
      <w:r w:rsidRPr="00BD4A63">
        <w:rPr>
          <w:rFonts w:ascii="Arial" w:hAnsi="Arial" w:cs="Arial"/>
          <w:bCs/>
          <w:sz w:val="18"/>
          <w:szCs w:val="18"/>
        </w:rPr>
        <w:t>ԱԿՏ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N</w:t>
      </w:r>
      <w:r w:rsidR="000F494F"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="000F494F" w:rsidRPr="00BD4A63">
        <w:rPr>
          <w:rFonts w:ascii="Arial LatArm" w:hAnsi="Arial LatArm" w:cs="Sylfaen"/>
          <w:bCs/>
          <w:sz w:val="18"/>
          <w:szCs w:val="18"/>
          <w:u w:val="single"/>
        </w:rPr>
        <w:tab/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       </w:t>
      </w:r>
    </w:p>
    <w:p w14:paraId="4435B6DC" w14:textId="77777777" w:rsidR="00071D1C" w:rsidRPr="00BD4A63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</w:rPr>
      </w:pPr>
      <w:r w:rsidRPr="00BD4A63">
        <w:rPr>
          <w:rFonts w:ascii="Arial" w:hAnsi="Arial" w:cs="Arial"/>
          <w:bCs/>
          <w:sz w:val="18"/>
          <w:szCs w:val="18"/>
        </w:rPr>
        <w:t>պայմանագրի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արդյունքը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Գնորդին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հանձնելու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փաստը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ֆիքսելու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վերաբերյալ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5BB4DF6D" w14:textId="77777777" w:rsidR="00071D1C" w:rsidRPr="00BD4A63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</w:rPr>
      </w:pPr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4EC39B4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</w:rPr>
      </w:pPr>
    </w:p>
    <w:p w14:paraId="356E97D1" w14:textId="77777777" w:rsidR="000F494F" w:rsidRPr="00BD4A63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" w:hAnsi="Arial" w:cs="Arial"/>
          <w:sz w:val="20"/>
          <w:lang w:val="hy-AM"/>
        </w:rPr>
        <w:t>Սույնով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</w:rPr>
        <w:t>արձանագրվում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  <w:lang w:val="hy-AM"/>
        </w:rPr>
        <w:t xml:space="preserve">, </w:t>
      </w:r>
      <w:r w:rsidRPr="00BD4A63">
        <w:rPr>
          <w:rFonts w:ascii="Arial" w:hAnsi="Arial" w:cs="Arial"/>
          <w:sz w:val="20"/>
          <w:lang w:val="hy-AM"/>
        </w:rPr>
        <w:t>որ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  <w:t xml:space="preserve">        </w:t>
      </w:r>
      <w:r w:rsidR="000F494F" w:rsidRPr="00BD4A63">
        <w:rPr>
          <w:rFonts w:ascii="Arial LatArm" w:hAnsi="Arial LatArm" w:cs="Sylfaen"/>
          <w:sz w:val="20"/>
        </w:rPr>
        <w:t>-</w:t>
      </w:r>
      <w:r w:rsidRPr="00BD4A63">
        <w:rPr>
          <w:rFonts w:ascii="Arial" w:hAnsi="Arial" w:cs="Arial"/>
          <w:sz w:val="20"/>
        </w:rPr>
        <w:t>ի</w:t>
      </w:r>
      <w:r w:rsidRPr="00BD4A63">
        <w:rPr>
          <w:rFonts w:ascii="Arial LatArm" w:hAnsi="Arial LatArm" w:cs="Sylfaen"/>
          <w:sz w:val="20"/>
        </w:rPr>
        <w:t xml:space="preserve"> (</w:t>
      </w:r>
      <w:r w:rsidRPr="00BD4A63">
        <w:rPr>
          <w:rFonts w:ascii="Arial" w:hAnsi="Arial" w:cs="Arial"/>
          <w:sz w:val="20"/>
        </w:rPr>
        <w:t>այսուհետ</w:t>
      </w:r>
      <w:r w:rsidRPr="00BD4A63">
        <w:rPr>
          <w:rFonts w:ascii="Arial LatArm" w:hAnsi="Arial LatArm" w:cs="Sylfaen"/>
          <w:sz w:val="20"/>
        </w:rPr>
        <w:t xml:space="preserve">` </w:t>
      </w:r>
      <w:r w:rsidRPr="00BD4A63">
        <w:rPr>
          <w:rFonts w:ascii="Arial" w:hAnsi="Arial" w:cs="Arial"/>
          <w:sz w:val="20"/>
        </w:rPr>
        <w:t>Գնորդ</w:t>
      </w:r>
      <w:r w:rsidRPr="00BD4A63">
        <w:rPr>
          <w:rFonts w:ascii="Arial LatArm" w:hAnsi="Arial LatArm" w:cs="Sylfaen"/>
          <w:sz w:val="20"/>
        </w:rPr>
        <w:t xml:space="preserve">) </w:t>
      </w:r>
      <w:r w:rsidRPr="00BD4A63">
        <w:rPr>
          <w:rFonts w:ascii="Arial" w:hAnsi="Arial" w:cs="Arial"/>
          <w:sz w:val="20"/>
          <w:lang w:val="hy-AM"/>
        </w:rPr>
        <w:t>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</w:p>
    <w:p w14:paraId="6EC2F634" w14:textId="77777777" w:rsidR="00071D1C" w:rsidRPr="00BD4A63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  <w:t xml:space="preserve">       </w:t>
      </w:r>
      <w:r w:rsidR="00071D1C"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12"/>
          <w:szCs w:val="16"/>
        </w:rPr>
        <w:t>Գնորդի</w:t>
      </w:r>
      <w:r w:rsidRPr="00BD4A63">
        <w:rPr>
          <w:rFonts w:ascii="Arial LatArm" w:hAnsi="Arial LatArm" w:cs="Sylfaen"/>
          <w:sz w:val="12"/>
          <w:szCs w:val="16"/>
        </w:rPr>
        <w:t xml:space="preserve"> </w:t>
      </w:r>
      <w:r w:rsidRPr="00BD4A63">
        <w:rPr>
          <w:rFonts w:ascii="Arial" w:hAnsi="Arial" w:cs="Arial"/>
          <w:sz w:val="12"/>
          <w:szCs w:val="16"/>
        </w:rPr>
        <w:t>անվանումը</w:t>
      </w:r>
      <w:r w:rsidR="00071D1C" w:rsidRPr="00BD4A63">
        <w:rPr>
          <w:rFonts w:ascii="Arial LatArm" w:hAnsi="Arial LatArm" w:cs="Sylfaen"/>
          <w:sz w:val="12"/>
          <w:szCs w:val="16"/>
        </w:rPr>
        <w:t xml:space="preserve">     </w:t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  <w:t xml:space="preserve">            </w:t>
      </w:r>
      <w:r w:rsidRPr="00BD4A63">
        <w:rPr>
          <w:rFonts w:ascii="Arial" w:hAnsi="Arial" w:cs="Arial"/>
          <w:sz w:val="12"/>
          <w:szCs w:val="16"/>
        </w:rPr>
        <w:t>Վաճառողի</w:t>
      </w:r>
      <w:r w:rsidRPr="00BD4A63">
        <w:rPr>
          <w:rFonts w:ascii="Arial LatArm" w:hAnsi="Arial LatArm" w:cs="Sylfaen"/>
          <w:sz w:val="12"/>
          <w:szCs w:val="16"/>
        </w:rPr>
        <w:t xml:space="preserve"> </w:t>
      </w:r>
      <w:r w:rsidRPr="00BD4A63">
        <w:rPr>
          <w:rFonts w:ascii="Arial" w:hAnsi="Arial" w:cs="Arial"/>
          <w:sz w:val="12"/>
          <w:szCs w:val="16"/>
        </w:rPr>
        <w:t>անվանումը</w:t>
      </w:r>
      <w:r w:rsidRPr="00BD4A63">
        <w:rPr>
          <w:rFonts w:ascii="Arial LatArm" w:hAnsi="Arial LatArm" w:cs="Sylfaen"/>
          <w:sz w:val="12"/>
          <w:szCs w:val="16"/>
        </w:rPr>
        <w:tab/>
      </w:r>
    </w:p>
    <w:p w14:paraId="486C1B75" w14:textId="77777777" w:rsidR="00071D1C" w:rsidRPr="00BD4A63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>(</w:t>
      </w:r>
      <w:r w:rsidRPr="00BD4A63">
        <w:rPr>
          <w:rFonts w:ascii="Arial" w:hAnsi="Arial" w:cs="Arial"/>
          <w:sz w:val="20"/>
          <w:lang w:val="hy-AM"/>
        </w:rPr>
        <w:t>այսուհետ</w:t>
      </w:r>
      <w:r w:rsidRPr="00BD4A63">
        <w:rPr>
          <w:rFonts w:ascii="Arial LatArm" w:hAnsi="Arial LatArm" w:cs="Sylfaen"/>
          <w:sz w:val="20"/>
          <w:lang w:val="hy-AM"/>
        </w:rPr>
        <w:t xml:space="preserve">` </w:t>
      </w:r>
      <w:r w:rsidRPr="00BD4A63">
        <w:rPr>
          <w:rFonts w:ascii="Arial" w:hAnsi="Arial" w:cs="Arial"/>
          <w:sz w:val="20"/>
        </w:rPr>
        <w:t>Վաճառող</w:t>
      </w:r>
      <w:r w:rsidRPr="00BD4A63">
        <w:rPr>
          <w:rFonts w:ascii="Arial LatArm" w:hAnsi="Arial LatArm" w:cs="Sylfaen"/>
          <w:sz w:val="20"/>
          <w:lang w:val="hy-AM"/>
        </w:rPr>
        <w:t>)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միջև</w:t>
      </w:r>
      <w:r w:rsidRPr="00BD4A63">
        <w:rPr>
          <w:rFonts w:ascii="Arial LatArm" w:hAnsi="Arial LatArm" w:cs="Sylfaen"/>
          <w:sz w:val="20"/>
        </w:rPr>
        <w:t xml:space="preserve"> 20     </w:t>
      </w:r>
      <w:r w:rsidRPr="00BD4A63">
        <w:rPr>
          <w:rFonts w:ascii="Arial" w:hAnsi="Arial" w:cs="Arial"/>
          <w:sz w:val="20"/>
        </w:rPr>
        <w:t>թ</w:t>
      </w:r>
      <w:r w:rsidRPr="00BD4A63">
        <w:rPr>
          <w:rFonts w:ascii="Arial LatArm" w:hAnsi="Arial LatArm" w:cs="Sylfaen"/>
          <w:sz w:val="20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Pr="00BD4A63">
        <w:rPr>
          <w:rFonts w:ascii="Arial LatArm" w:hAnsi="Arial LatArm" w:cs="Sylfaen"/>
          <w:sz w:val="20"/>
          <w:lang w:val="hy-AM"/>
        </w:rPr>
        <w:t xml:space="preserve"> 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կնքված</w:t>
      </w:r>
      <w:r w:rsidRPr="00BD4A63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</w:p>
    <w:p w14:paraId="76662700" w14:textId="77777777" w:rsidR="000F494F" w:rsidRPr="00BD4A63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կնքման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ամսաթիվը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համարը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</w:p>
    <w:p w14:paraId="47F3207D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" w:hAnsi="Arial" w:cs="Arial"/>
          <w:sz w:val="20"/>
          <w:lang w:val="hy-AM"/>
        </w:rPr>
        <w:t>պայմանագրի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շրջանակներում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Վաճառողը</w:t>
      </w:r>
      <w:r w:rsidRPr="00BD4A63">
        <w:rPr>
          <w:rFonts w:ascii="Arial LatArm" w:hAnsi="Arial LatArm" w:cs="Sylfaen"/>
          <w:sz w:val="20"/>
          <w:lang w:val="hy-AM"/>
        </w:rPr>
        <w:t xml:space="preserve">  20  </w:t>
      </w:r>
      <w:r w:rsidRPr="00BD4A63">
        <w:rPr>
          <w:rFonts w:ascii="Arial" w:hAnsi="Arial" w:cs="Arial"/>
          <w:sz w:val="20"/>
          <w:lang w:val="hy-AM"/>
        </w:rPr>
        <w:t>թ</w:t>
      </w:r>
      <w:r w:rsidRPr="00BD4A63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հանձնման</w:t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ընդունման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նպատակով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Գնորդին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հանձնեց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ստորև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նշված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ապրանքները</w:t>
      </w:r>
      <w:r w:rsidRPr="00BD4A63">
        <w:rPr>
          <w:rFonts w:ascii="Arial LatArm" w:hAnsi="Arial LatArm" w:cs="Sylfaen"/>
          <w:sz w:val="20"/>
          <w:lang w:val="hy-AM"/>
        </w:rPr>
        <w:t>.</w:t>
      </w:r>
    </w:p>
    <w:p w14:paraId="55322E0E" w14:textId="77777777" w:rsidR="00071D1C" w:rsidRPr="00BD4A63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D4A63" w14:paraId="6BE8E69E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657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w:rsidRPr="00BD4A6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BD4A63" w14:paraId="21D1DFD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3262" w14:textId="77777777" w:rsidR="00071D1C" w:rsidRPr="00BD4A63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D4A63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DD01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3D65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D4A63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BD4A63" w14:paraId="2C011949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B244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A3E8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E6E1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D4A63" w14:paraId="70ACF787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CD4D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DD42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0287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36A0ECF4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56AF30AB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w:rsidRPr="00BD4A63">
        <w:rPr>
          <w:rFonts w:ascii="Arial" w:hAnsi="Arial" w:cs="Arial"/>
          <w:sz w:val="20"/>
        </w:rPr>
        <w:t>Սույն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ակտը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կազմված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2 </w:t>
      </w:r>
      <w:r w:rsidRPr="00BD4A63">
        <w:rPr>
          <w:rFonts w:ascii="Arial" w:hAnsi="Arial" w:cs="Arial"/>
          <w:sz w:val="20"/>
        </w:rPr>
        <w:t>օրինակից</w:t>
      </w:r>
      <w:r w:rsidRPr="00BD4A63">
        <w:rPr>
          <w:rFonts w:ascii="Arial LatArm" w:hAnsi="Arial LatArm" w:cs="Sylfaen"/>
          <w:sz w:val="20"/>
        </w:rPr>
        <w:t xml:space="preserve">, </w:t>
      </w:r>
      <w:r w:rsidRPr="00BD4A63">
        <w:rPr>
          <w:rFonts w:ascii="Arial" w:hAnsi="Arial" w:cs="Arial"/>
          <w:sz w:val="20"/>
        </w:rPr>
        <w:t>յուրաքանչյուր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կողմին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տրամադրվում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մեկական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օրինակ</w:t>
      </w:r>
      <w:r w:rsidRPr="00BD4A63">
        <w:rPr>
          <w:rFonts w:ascii="Arial LatArm" w:hAnsi="Arial LatArm" w:cs="Sylfaen"/>
          <w:sz w:val="20"/>
        </w:rPr>
        <w:t>:</w:t>
      </w:r>
    </w:p>
    <w:p w14:paraId="19EAFCC5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66EFD394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994AF95" w14:textId="77777777" w:rsidR="00071D1C" w:rsidRPr="00BD4A63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7820A04C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6B27428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BD4A63">
        <w:rPr>
          <w:rFonts w:ascii="Arial" w:hAnsi="Arial" w:cs="Arial"/>
          <w:sz w:val="22"/>
          <w:szCs w:val="22"/>
        </w:rPr>
        <w:t>ԿՈՂՄԵՐԸ</w:t>
      </w:r>
    </w:p>
    <w:p w14:paraId="571ECF6A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5407E7C7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4E53A811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BD4A63" w14:paraId="3E468D2A" w14:textId="77777777" w:rsidTr="00E22E51">
        <w:tc>
          <w:tcPr>
            <w:tcW w:w="4785" w:type="dxa"/>
          </w:tcPr>
          <w:p w14:paraId="7A6367CB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5291CBDC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BD4A63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33A260B8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BD4A63">
        <w:rPr>
          <w:rFonts w:ascii="Arial" w:hAnsi="Arial" w:cs="Arial"/>
          <w:sz w:val="20"/>
          <w:szCs w:val="20"/>
          <w:lang w:eastAsia="ru-RU"/>
        </w:rPr>
        <w:t>հայտը</w:t>
      </w: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BD4A63">
        <w:rPr>
          <w:rFonts w:ascii="Arial" w:hAnsi="Arial" w:cs="Arial"/>
          <w:sz w:val="20"/>
          <w:szCs w:val="20"/>
          <w:lang w:eastAsia="ru-RU"/>
        </w:rPr>
        <w:t>նախագծած</w:t>
      </w: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BD4A63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D4A63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77655239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D4A63" w14:paraId="45F5CE1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105DAE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5FE6912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2B5CA20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1BC093E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D4A63" w14:paraId="762C0E5D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1F040C5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78F1751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6225138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436AE04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D4A63" w14:paraId="4C112849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32FF38F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19F6C79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943598D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7CF58AE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89D89D" w14:textId="77777777" w:rsidR="00536BFB" w:rsidRPr="00BD4A63" w:rsidRDefault="00536BFB" w:rsidP="00EF3662">
      <w:pPr>
        <w:rPr>
          <w:rFonts w:ascii="Arial LatArm" w:hAnsi="Arial LatArm"/>
          <w:sz w:val="20"/>
          <w:lang w:val="hy-AM"/>
        </w:rPr>
      </w:pPr>
    </w:p>
    <w:p w14:paraId="4B47CADD" w14:textId="77777777" w:rsidR="00057264" w:rsidRPr="00BD4A63" w:rsidRDefault="00057264" w:rsidP="00EF3662">
      <w:pPr>
        <w:ind w:left="-142" w:firstLine="142"/>
        <w:jc w:val="center"/>
        <w:rPr>
          <w:rFonts w:ascii="Arial LatArm" w:hAnsi="Arial LatArm" w:cs="Sylfaen"/>
          <w:b/>
        </w:rPr>
        <w:sectPr w:rsidR="00057264" w:rsidRPr="00BD4A63" w:rsidSect="00C12116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1C3E533C" w14:textId="77777777" w:rsidR="00B2572B" w:rsidRPr="00BD4A63" w:rsidRDefault="00B2572B" w:rsidP="00383BC3">
      <w:pPr>
        <w:pStyle w:val="a3"/>
        <w:spacing w:line="240" w:lineRule="auto"/>
        <w:jc w:val="right"/>
        <w:rPr>
          <w:rFonts w:cs="GHEA Grapalat"/>
          <w:sz w:val="22"/>
          <w:szCs w:val="22"/>
          <w:lang w:val="hy-AM"/>
        </w:rPr>
      </w:pPr>
    </w:p>
    <w:sectPr w:rsidR="00B2572B" w:rsidRPr="00BD4A63" w:rsidSect="00C12116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38D9D" w14:textId="77777777" w:rsidR="00A80C03" w:rsidRDefault="00A80C03">
      <w:r>
        <w:separator/>
      </w:r>
    </w:p>
  </w:endnote>
  <w:endnote w:type="continuationSeparator" w:id="0">
    <w:p w14:paraId="62F8E666" w14:textId="77777777" w:rsidR="00A80C03" w:rsidRDefault="00A8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68F85" w14:textId="77777777" w:rsidR="00A80C03" w:rsidRDefault="00A80C03">
      <w:r>
        <w:separator/>
      </w:r>
    </w:p>
  </w:footnote>
  <w:footnote w:type="continuationSeparator" w:id="0">
    <w:p w14:paraId="26E3E5A8" w14:textId="77777777" w:rsidR="00A80C03" w:rsidRDefault="00A80C03">
      <w:r>
        <w:continuationSeparator/>
      </w:r>
    </w:p>
  </w:footnote>
  <w:footnote w:id="1">
    <w:p w14:paraId="629D7286" w14:textId="77777777" w:rsidR="00E66A3C" w:rsidRPr="00AE74A0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AE74A0">
        <w:rPr>
          <w:rFonts w:ascii="GHEA Grapalat" w:hAnsi="GHEA Grapalat" w:cs="Sylfaen"/>
          <w:i/>
          <w:sz w:val="16"/>
          <w:szCs w:val="16"/>
          <w:vertAlign w:val="superscript"/>
          <w:lang w:val="af-ZA" w:eastAsia="ru-RU"/>
        </w:rPr>
        <w:t>5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Եթե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գնումն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իրականացվում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հրատապության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հիմքով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պայմանավորված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անձից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գնման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ձևով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ապա՝</w:t>
      </w:r>
    </w:p>
    <w:p w14:paraId="4D3F6961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14BA7AE5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51094FB3" w14:textId="77777777" w:rsidR="00E66A3C" w:rsidRPr="006265F4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6D435BD1" w14:textId="77777777" w:rsidR="00E66A3C" w:rsidRPr="006265F4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6265F4">
        <w:rPr>
          <w:vertAlign w:val="superscript"/>
          <w:lang w:val="en-US"/>
        </w:rPr>
        <w:t>6</w:t>
      </w:r>
      <w:r w:rsidRPr="006265F4">
        <w:rPr>
          <w:rStyle w:val="af6"/>
          <w:color w:val="FFFFFF"/>
        </w:rPr>
        <w:footnoteRef/>
      </w:r>
      <w:r w:rsidRPr="006265F4"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Գնումը մրցույթով կամ գնանշման հարցման ձևով կազմակերպելու դեպքում սույն նախադասությունը հանվում է հրավերից, եթե`</w:t>
      </w:r>
    </w:p>
    <w:p w14:paraId="4C26604E" w14:textId="77777777" w:rsidR="00E66A3C" w:rsidRPr="006265F4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6265F4">
        <w:rPr>
          <w:rFonts w:ascii="GHEA Grapalat" w:hAnsi="GHEA Grapalat" w:cs="Sylfaen"/>
          <w:i/>
          <w:sz w:val="16"/>
          <w:szCs w:val="16"/>
          <w:lang w:val="en-US"/>
        </w:rPr>
        <w:t>- ընթացակարգը կազմակերպվում է Օրենքի 15-րդ հոդվածի 6-րդ 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հիման վրա, </w:t>
      </w:r>
    </w:p>
    <w:p w14:paraId="77496214" w14:textId="77777777" w:rsidR="00E66A3C" w:rsidRPr="006265F4" w:rsidRDefault="00E66A3C" w:rsidP="00E66A3C">
      <w:pPr>
        <w:pStyle w:val="af2"/>
        <w:jc w:val="both"/>
        <w:rPr>
          <w:lang w:val="en-US"/>
        </w:rPr>
      </w:pP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- գնման հայտով տվյալ ընթացակարգի շրջանակում գնվելիք ապրանքի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 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>
        <w:rPr>
          <w:rFonts w:ascii="GHEA Grapalat" w:hAnsi="GHEA Grapalat" w:cs="Sylfaen"/>
          <w:i/>
          <w:sz w:val="16"/>
          <w:szCs w:val="16"/>
          <w:lang w:val="en-US"/>
        </w:rPr>
        <w:t>)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>մլն. ՀՀ դրամը</w:t>
      </w:r>
    </w:p>
  </w:footnote>
  <w:footnote w:id="2">
    <w:p w14:paraId="55449FFC" w14:textId="77777777" w:rsidR="00E66A3C" w:rsidRPr="00AE74A0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Fonts w:ascii="GHEA Grapalat" w:hAnsi="GHEA Grapalat"/>
          <w:i/>
          <w:sz w:val="16"/>
          <w:szCs w:val="16"/>
          <w:vertAlign w:val="superscript"/>
          <w:lang w:val="af-ZA" w:eastAsia="en-US"/>
        </w:rPr>
        <w:t xml:space="preserve">7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Եթե սույն հրավերով չի նախատեսվում մասնակցի կողմից առաջարկվող ապրանքի ապրանքային նշանի, ֆիրմային անվանման,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մոդելի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անվանման վերաբերյալ տեղեկատվության ներկայացում, ապա ենթակետից հանվում են «ինչպես նաև առաջարկվող ապրանքի ապրանքային նշանը, ֆիրմային անվանումը,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մոդելը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անվանումը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:</w:t>
      </w:r>
      <w:r w:rsidRPr="00AE74A0">
        <w:rPr>
          <w:rFonts w:ascii="GHEA Grapalat" w:hAnsi="GHEA Grapalat" w:cs="Sylfaen"/>
          <w:lang w:val="hy-AM"/>
        </w:rPr>
        <w:t xml:space="preserve">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Ընդ որում մասնակիցը կարող է ներկայացնել մեկից ավելի արտադրողների կողմից արտադրված, ինչպես նաև տարբեր ապրանքային նշան, ֆիրմային անվանում և մոդելունեցող ապրանքներ, եթե չի կիրառվում սույն մասի 1.1 կետի վերջին նախադասությամբ սահմանված պայմանը:»</w:t>
      </w:r>
      <w:r w:rsidRPr="006265F4">
        <w:rPr>
          <w:rFonts w:ascii="GHEA Grapalat" w:hAnsi="GHEA Grapalat"/>
          <w:i/>
          <w:sz w:val="16"/>
          <w:szCs w:val="16"/>
          <w:lang w:val="af-ZA" w:eastAsia="en-US"/>
        </w:rPr>
        <w:t xml:space="preserve"> բառերը:</w:t>
      </w:r>
    </w:p>
  </w:footnote>
  <w:footnote w:id="3">
    <w:p w14:paraId="44BA7704" w14:textId="77777777" w:rsidR="00E66A3C" w:rsidRPr="008A2E7F" w:rsidRDefault="00E66A3C" w:rsidP="00E66A3C">
      <w:pPr>
        <w:pStyle w:val="af2"/>
        <w:jc w:val="both"/>
        <w:rPr>
          <w:lang w:val="hy-AM"/>
        </w:rPr>
      </w:pPr>
      <w:r w:rsidRPr="00AE74A0">
        <w:rPr>
          <w:color w:val="000000"/>
          <w:vertAlign w:val="superscript"/>
          <w:lang w:val="hy-AM"/>
        </w:rPr>
        <w:t>8</w:t>
      </w:r>
      <w:r w:rsidRPr="006265F4">
        <w:rPr>
          <w:rStyle w:val="af6"/>
          <w:color w:val="FFFFFF"/>
        </w:rPr>
        <w:footnoteRef/>
      </w:r>
      <w:r w:rsidRPr="006265F4">
        <w:rPr>
          <w:color w:val="FFFFFF"/>
        </w:rPr>
        <w:t xml:space="preserve"> </w:t>
      </w:r>
      <w:r w:rsidRPr="00AE74A0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</w:footnote>
  <w:footnote w:id="4">
    <w:p w14:paraId="10E2E5F6" w14:textId="77777777" w:rsidR="00E66A3C" w:rsidRPr="006265F4" w:rsidRDefault="00E66A3C" w:rsidP="00E66A3C">
      <w:pPr>
        <w:pStyle w:val="af2"/>
      </w:pPr>
      <w:r w:rsidRPr="006265F4">
        <w:rPr>
          <w:rStyle w:val="af6"/>
          <w:color w:val="FFFFFF"/>
        </w:rPr>
        <w:footnoteRef/>
      </w:r>
      <w:r w:rsidRPr="006265F4">
        <w:t xml:space="preserve"> </w:t>
      </w:r>
      <w:r w:rsidRPr="003D7C57">
        <w:rPr>
          <w:vertAlign w:val="superscript"/>
          <w:lang w:val="hy-AM"/>
        </w:rPr>
        <w:t xml:space="preserve">10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Սահմանվում է </w:t>
      </w:r>
      <w:r w:rsidRPr="003D7C57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6265F4">
        <w:rPr>
          <w:rFonts w:ascii="GHEA Grapalat" w:hAnsi="GHEA Grapalat" w:cs="Sylfaen"/>
          <w:i/>
          <w:sz w:val="16"/>
          <w:szCs w:val="16"/>
        </w:rPr>
        <w:t>ատվիրատուի կողմից:</w:t>
      </w:r>
    </w:p>
  </w:footnote>
  <w:footnote w:id="5">
    <w:p w14:paraId="6B9CD266" w14:textId="77777777" w:rsidR="00E66A3C" w:rsidRPr="003D7C57" w:rsidRDefault="00E66A3C" w:rsidP="00E66A3C">
      <w:pPr>
        <w:pStyle w:val="af2"/>
        <w:rPr>
          <w:rFonts w:ascii="Sylfaen" w:hAnsi="Sylfaen"/>
          <w:lang w:val="hy-AM"/>
        </w:rPr>
      </w:pPr>
      <w:r w:rsidRPr="006265F4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r w:rsidRPr="003D7C57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1 1</w:t>
      </w:r>
      <w:r w:rsidRPr="006265F4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6">
    <w:p w14:paraId="7A40908E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532617">
        <w:rPr>
          <w:rFonts w:ascii="Calibri" w:hAnsi="Calibri"/>
          <w:vertAlign w:val="superscript"/>
          <w:lang w:val="hy-AM"/>
        </w:rPr>
        <w:t>11.1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14:paraId="19F6A162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թ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ե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2599E194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14:paraId="1B6FAE5A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5A72DB">
        <w:rPr>
          <w:rStyle w:val="af6"/>
        </w:rPr>
        <w:footnoteRef/>
      </w:r>
      <w:r w:rsidRPr="000B7538">
        <w:rPr>
          <w:rFonts w:ascii="Calibri" w:hAnsi="Calibri"/>
          <w:vertAlign w:val="superscript"/>
          <w:lang w:val="hy-AM"/>
        </w:rPr>
        <w:t>.1</w:t>
      </w:r>
      <w:r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տվյալ չափաբաժնի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գնման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գինը․</w:t>
      </w:r>
    </w:p>
    <w:p w14:paraId="26808664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կողմից տրամադրված երաշխիքների &gt;&gt; բառերը․</w:t>
      </w:r>
    </w:p>
    <w:p w14:paraId="2BB0800C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-- չի գերազանցում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2D2D1E68" w14:textId="77777777" w:rsidR="00E66A3C" w:rsidRPr="00D533CD" w:rsidRDefault="00E66A3C" w:rsidP="00E66A3C">
      <w:pPr>
        <w:pStyle w:val="af2"/>
        <w:rPr>
          <w:rFonts w:ascii="Calibri" w:hAnsi="Calibri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գերազանցում է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7">
    <w:p w14:paraId="36F451A6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45B10">
        <w:rPr>
          <w:rStyle w:val="af6"/>
        </w:rPr>
        <w:t>12</w:t>
      </w:r>
      <w:r w:rsidRPr="00045B10"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55ED2D49" w14:textId="77777777" w:rsidR="00E66A3C" w:rsidRPr="00F913E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տվյալ ընթացակարգի շրջանակում չի </w:t>
      </w:r>
      <w:r w:rsidRPr="00F913EC">
        <w:rPr>
          <w:rFonts w:ascii="GHEA Grapalat" w:hAnsi="GHEA Grapalat" w:cs="Sylfaen"/>
          <w:i/>
          <w:sz w:val="16"/>
          <w:szCs w:val="16"/>
          <w:lang w:val="hy-AM"/>
        </w:rPr>
        <w:t>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բառերը.</w:t>
      </w:r>
    </w:p>
    <w:p w14:paraId="06EF3D83" w14:textId="77777777" w:rsidR="00E66A3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F913EC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 փուլի գումարի նկատմամբ հաշվարկված համամասնությամբ</w:t>
      </w:r>
      <w:r w:rsidRPr="00045B10" w:rsidDel="005A72D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ներկայացնում է 4.1 հավելվածի համաձայն: ” , իսկ հավելված 4-ը հրավերից հանվում է :</w:t>
      </w:r>
    </w:p>
    <w:p w14:paraId="231784F6" w14:textId="77777777" w:rsidR="00E66A3C" w:rsidRDefault="00E66A3C" w:rsidP="00E66A3C">
      <w:pPr>
        <w:pStyle w:val="af2"/>
        <w:rPr>
          <w:rFonts w:ascii="Sylfaen" w:hAnsi="Sylfaen"/>
          <w:lang w:val="hy-AM"/>
        </w:rPr>
      </w:pPr>
    </w:p>
    <w:p w14:paraId="585497F3" w14:textId="77777777" w:rsidR="00E66A3C" w:rsidRPr="00B462B5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13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B462B5">
        <w:rPr>
          <w:rFonts w:ascii="Times New Roman" w:hAnsi="Times New Roman"/>
          <w:lang w:val="hy-AM"/>
        </w:rPr>
        <w:t xml:space="preserve">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 w:rsidRPr="006E07C1">
        <w:rPr>
          <w:rFonts w:ascii="GHEA Grapalat" w:hAnsi="GHEA Grapalat" w:cs="Sylfaen"/>
          <w:i/>
          <w:sz w:val="16"/>
          <w:szCs w:val="16"/>
          <w:lang w:val="hy-AM"/>
        </w:rPr>
        <w:t>մ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 xml:space="preserve"> 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, իսկ 3-րդ պարբերության մեջ նշված &lt;&lt;90&gt;&gt; թիվը փոխարինվում է &lt;&lt;20 &gt;&gt; թվով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4056232A" w14:textId="77777777" w:rsidR="00E66A3C" w:rsidRPr="00B462B5" w:rsidRDefault="00E66A3C" w:rsidP="00E66A3C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8">
    <w:p w14:paraId="438FCC96" w14:textId="77777777" w:rsidR="00E66A3C" w:rsidRPr="008C7473" w:rsidRDefault="00E66A3C" w:rsidP="00E66A3C">
      <w:pPr>
        <w:pStyle w:val="af2"/>
        <w:rPr>
          <w:rFonts w:ascii="GHEA Grapalat" w:hAnsi="GHEA Grapalat"/>
          <w:lang w:val="hy-AM"/>
        </w:rPr>
      </w:pPr>
      <w:r w:rsidRPr="008C7473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համապատասխան </w:t>
      </w:r>
      <w:r w:rsidRPr="008C7473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6265F4">
        <w:rPr>
          <w:rFonts w:ascii="GHEA Grapalat" w:hAnsi="GHEA Grapalat" w:cs="Sylfaen"/>
          <w:i/>
          <w:sz w:val="16"/>
          <w:szCs w:val="16"/>
        </w:rPr>
        <w:t>ատվիրատուի:</w:t>
      </w:r>
      <w:r w:rsidRPr="008C7473">
        <w:rPr>
          <w:rFonts w:ascii="GHEA Grapalat" w:hAnsi="GHEA Grapalat"/>
          <w:lang w:val="hy-AM"/>
        </w:rPr>
        <w:t xml:space="preserve"> </w:t>
      </w:r>
    </w:p>
  </w:footnote>
  <w:footnote w:id="9">
    <w:p w14:paraId="7EA87785" w14:textId="77777777" w:rsidR="00E66A3C" w:rsidRPr="006265F4" w:rsidRDefault="00E66A3C" w:rsidP="00E66A3C">
      <w:pPr>
        <w:pStyle w:val="af2"/>
        <w:jc w:val="both"/>
        <w:rPr>
          <w:rFonts w:ascii="Sylfaen" w:hAnsi="Sylfaen" w:cs="Sylfaen"/>
          <w:lang w:val="af-ZA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15 </w:t>
      </w:r>
      <w:r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6265F4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10">
    <w:p w14:paraId="75D6361D" w14:textId="77777777" w:rsidR="00E66A3C" w:rsidRPr="000B7538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footnoteRef/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 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>.&gt;&gt; բառերը փոխարինվում են &lt;&lt;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>Standard &amp; Poor’s</w:t>
        </w:r>
      </w:hyperlink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</w:p>
    <w:p w14:paraId="35E6E8BA" w14:textId="77777777" w:rsidR="00E66A3C" w:rsidRPr="000B7538" w:rsidRDefault="00E66A3C" w:rsidP="00E66A3C">
      <w:pPr>
        <w:pStyle w:val="af2"/>
        <w:rPr>
          <w:rFonts w:ascii="Calibri" w:hAnsi="Calibri"/>
        </w:rPr>
      </w:pPr>
      <w:r w:rsidRPr="000B7538">
        <w:rPr>
          <w:rFonts w:ascii="GHEA Grapalat" w:hAnsi="GHEA Grapalat"/>
          <w:i/>
          <w:sz w:val="16"/>
          <w:szCs w:val="16"/>
          <w:lang w:val="hy-AM"/>
        </w:rPr>
        <w:t>&gt;&gt; բառերով։Ընդ որում  նշվում է նաև վարկանիշի չափը և վարկունակության վարկանիշ ունեցող կազմակերպության անվանումը։</w:t>
      </w:r>
    </w:p>
  </w:footnote>
  <w:footnote w:id="11">
    <w:p w14:paraId="767AFA83" w14:textId="77777777" w:rsidR="00E66A3C" w:rsidRPr="005F1C06" w:rsidRDefault="00E66A3C" w:rsidP="00E66A3C">
      <w:pPr>
        <w:pStyle w:val="af2"/>
        <w:rPr>
          <w:rFonts w:ascii="GHEA Grapalat" w:hAnsi="GHEA Grapalat"/>
          <w:i/>
          <w:lang w:val="af-ZA"/>
        </w:rPr>
      </w:pPr>
      <w:r w:rsidRPr="005F1C06">
        <w:rPr>
          <w:rFonts w:ascii="GHEA Grapalat" w:hAnsi="GHEA Grapalat"/>
          <w:i/>
          <w:lang w:val="hy-AM"/>
        </w:rPr>
        <w:t>*</w:t>
      </w:r>
      <w:r w:rsidRPr="005F1C06">
        <w:rPr>
          <w:rFonts w:ascii="GHEA Grapalat" w:hAnsi="GHEA Grapalat"/>
          <w:i/>
          <w:lang w:val="en-US"/>
        </w:rPr>
        <w:t>լրացվում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է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հանձնաժողովի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քարտուղարի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կողմից</w:t>
      </w:r>
      <w:r w:rsidRPr="005F1C06">
        <w:rPr>
          <w:rFonts w:ascii="GHEA Grapalat" w:hAnsi="GHEA Grapalat"/>
          <w:i/>
          <w:lang w:val="af-ZA"/>
        </w:rPr>
        <w:t xml:space="preserve">` </w:t>
      </w:r>
      <w:r w:rsidRPr="005F1C06">
        <w:rPr>
          <w:rFonts w:ascii="GHEA Grapalat" w:hAnsi="GHEA Grapalat"/>
          <w:i/>
          <w:lang w:val="en-US"/>
        </w:rPr>
        <w:t>մինչև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հրավերը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տեղեկագրում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հրապարակելը</w:t>
      </w:r>
      <w:r w:rsidRPr="005F1C06">
        <w:rPr>
          <w:rFonts w:ascii="GHEA Grapalat" w:hAnsi="GHEA Grapalat"/>
          <w:i/>
          <w:lang w:val="hy-AM"/>
        </w:rPr>
        <w:t>:</w:t>
      </w:r>
    </w:p>
    <w:p w14:paraId="66E976B6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** -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դիմում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հայտարարությունը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լրացնելիս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նշում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պարունակող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կայքէջի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հղումը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Calibri" w:hAnsi="Calibri" w:cs="Calibri"/>
          <w:i/>
          <w:lang w:val="af-ZA" w:eastAsia="ru-RU"/>
        </w:rPr>
        <w:t> </w:t>
      </w:r>
      <w:r w:rsidRPr="005F1C06">
        <w:rPr>
          <w:rFonts w:ascii="GHEA Grapalat" w:hAnsi="GHEA Grapalat" w:cs="GHEA Grapalat"/>
          <w:i/>
          <w:lang w:eastAsia="ru-RU"/>
        </w:rPr>
        <w:t>մասին</w:t>
      </w:r>
      <w:r w:rsidRPr="008C7473">
        <w:rPr>
          <w:rFonts w:ascii="GHEA Grapalat" w:hAnsi="GHEA Grapalat" w:cs="GHEA Grapalat"/>
          <w:i/>
          <w:lang w:val="af-ZA" w:eastAsia="ru-RU"/>
        </w:rPr>
        <w:t>»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սահմանված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կարգով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պետք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</w:t>
      </w:r>
      <w:r w:rsidRPr="005F1C06">
        <w:rPr>
          <w:rFonts w:ascii="GHEA Grapalat" w:hAnsi="GHEA Grapalat"/>
          <w:i/>
          <w:lang w:eastAsia="ru-RU"/>
        </w:rPr>
        <w:t>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լիներ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</w:p>
    <w:p w14:paraId="257C1F60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</w:p>
    <w:p w14:paraId="25CC7800" w14:textId="77777777" w:rsidR="00E66A3C" w:rsidRPr="008C7473" w:rsidRDefault="00E66A3C" w:rsidP="00E66A3C">
      <w:pPr>
        <w:pStyle w:val="31"/>
        <w:spacing w:line="240" w:lineRule="auto"/>
        <w:ind w:left="142" w:firstLine="218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- 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մասին</w:t>
      </w:r>
      <w:r w:rsidRPr="008C7473">
        <w:rPr>
          <w:rFonts w:ascii="GHEA Grapalat" w:hAnsi="GHEA Grapalat"/>
          <w:i/>
          <w:lang w:val="af-ZA" w:eastAsia="ru-RU"/>
        </w:rPr>
        <w:t xml:space="preserve">» </w:t>
      </w:r>
      <w:r w:rsidRPr="005F1C06">
        <w:rPr>
          <w:rFonts w:ascii="GHEA Grapalat" w:hAnsi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կամ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այդպիսի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սակայն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պարտավոր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գրանցել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դիմում</w:t>
      </w:r>
      <w:r w:rsidRPr="008C7473">
        <w:rPr>
          <w:rFonts w:ascii="GHEA Grapalat" w:hAnsi="GHEA Grapalat"/>
          <w:i/>
          <w:lang w:val="af-ZA"/>
        </w:rPr>
        <w:t xml:space="preserve">- </w:t>
      </w:r>
      <w:r w:rsidRPr="005F1C06">
        <w:rPr>
          <w:rFonts w:ascii="GHEA Grapalat" w:hAnsi="GHEA Grapalat"/>
          <w:i/>
        </w:rPr>
        <w:t>հայտարարությունը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լրացնելիս</w:t>
      </w:r>
      <w:r w:rsidRPr="008C7473">
        <w:rPr>
          <w:rFonts w:ascii="GHEA Grapalat" w:hAnsi="GHEA Grapalat"/>
          <w:i/>
          <w:lang w:val="af-ZA"/>
        </w:rPr>
        <w:t xml:space="preserve"> &lt;&lt; </w:t>
      </w:r>
      <w:r w:rsidRPr="005F1C06">
        <w:rPr>
          <w:rFonts w:ascii="GHEA Grapalat" w:hAnsi="GHEA Grapalat"/>
          <w:i/>
        </w:rPr>
        <w:t>տեղեկություններ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պարունակող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կայքէջի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հղումը՝</w:t>
      </w:r>
      <w:r w:rsidRPr="008C7473">
        <w:rPr>
          <w:rFonts w:ascii="GHEA Grapalat" w:hAnsi="GHEA Grapalat"/>
          <w:i/>
          <w:lang w:val="af-ZA"/>
        </w:rPr>
        <w:t xml:space="preserve"> &gt;&gt; </w:t>
      </w:r>
      <w:r w:rsidRPr="005F1C06">
        <w:rPr>
          <w:rFonts w:ascii="GHEA Grapalat" w:hAnsi="GHEA Grapalat"/>
          <w:i/>
        </w:rPr>
        <w:t>բառերը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փոխարինում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է</w:t>
      </w:r>
      <w:r w:rsidRPr="008C7473">
        <w:rPr>
          <w:rFonts w:ascii="GHEA Grapalat" w:hAnsi="GHEA Grapalat"/>
          <w:i/>
          <w:lang w:val="af-ZA"/>
        </w:rPr>
        <w:t xml:space="preserve"> &lt;&lt;</w:t>
      </w:r>
      <w:r w:rsidRPr="005F1C06">
        <w:rPr>
          <w:rFonts w:ascii="GHEA Grapalat" w:hAnsi="GHEA Grapalat"/>
          <w:i/>
        </w:rPr>
        <w:t>հայտարարագիր՝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համ</w:t>
      </w:r>
      <w:r>
        <w:rPr>
          <w:rFonts w:ascii="GHEA Grapalat" w:hAnsi="GHEA Grapalat"/>
          <w:i/>
        </w:rPr>
        <w:t>աձայն</w:t>
      </w:r>
      <w:r w:rsidRPr="008C7473">
        <w:rPr>
          <w:rFonts w:ascii="GHEA Grapalat" w:hAnsi="GHEA Grapalat"/>
          <w:i/>
          <w:lang w:val="af-ZA"/>
        </w:rPr>
        <w:t xml:space="preserve">  </w:t>
      </w:r>
      <w:r>
        <w:rPr>
          <w:rFonts w:ascii="GHEA Grapalat" w:hAnsi="GHEA Grapalat"/>
          <w:i/>
        </w:rPr>
        <w:t>հավելված</w:t>
      </w:r>
      <w:r w:rsidRPr="008C7473">
        <w:rPr>
          <w:rFonts w:ascii="GHEA Grapalat" w:hAnsi="GHEA Grapalat"/>
          <w:i/>
          <w:lang w:val="af-ZA"/>
        </w:rPr>
        <w:t xml:space="preserve"> 1․2-</w:t>
      </w:r>
      <w:r w:rsidRPr="005F1C06">
        <w:rPr>
          <w:rFonts w:ascii="GHEA Grapalat" w:hAnsi="GHEA Grapalat"/>
          <w:i/>
        </w:rPr>
        <w:t>ի</w:t>
      </w:r>
      <w:r w:rsidRPr="008C7473">
        <w:rPr>
          <w:rFonts w:ascii="GHEA Grapalat" w:hAnsi="GHEA Grapalat"/>
          <w:i/>
          <w:lang w:val="af-ZA"/>
        </w:rPr>
        <w:t xml:space="preserve">&gt;&gt; </w:t>
      </w:r>
      <w:r w:rsidRPr="005F1C06">
        <w:rPr>
          <w:rFonts w:ascii="GHEA Grapalat" w:hAnsi="GHEA Grapalat"/>
          <w:i/>
        </w:rPr>
        <w:t>բառերով</w:t>
      </w:r>
      <w:r w:rsidRPr="008C7473">
        <w:rPr>
          <w:rFonts w:ascii="GHEA Grapalat" w:hAnsi="GHEA Grapalat"/>
          <w:i/>
          <w:lang w:val="af-ZA"/>
        </w:rPr>
        <w:t>,</w:t>
      </w:r>
    </w:p>
    <w:p w14:paraId="30244E79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</w:p>
    <w:p w14:paraId="7BE353D1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  <w:r w:rsidRPr="008C7473">
        <w:rPr>
          <w:rFonts w:ascii="GHEA Grapalat" w:hAnsi="GHEA Grapalat"/>
          <w:i/>
          <w:lang w:val="af-ZA"/>
        </w:rPr>
        <w:tab/>
        <w:t>-</w:t>
      </w:r>
      <w:r w:rsidRPr="005F1C06">
        <w:rPr>
          <w:rFonts w:ascii="GHEA Grapalat" w:hAnsi="GHEA Grapalat"/>
          <w:i/>
          <w:lang w:val="en-US"/>
        </w:rPr>
        <w:t>եթե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մասնակիցը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անհատ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ձեռնարկատեր</w:t>
      </w:r>
      <w:r w:rsidRPr="008C7473">
        <w:rPr>
          <w:rFonts w:ascii="GHEA Grapalat" w:hAnsi="GHEA Grapalat"/>
          <w:i/>
          <w:lang w:val="af-ZA"/>
        </w:rPr>
        <w:t xml:space="preserve">  </w:t>
      </w:r>
      <w:r w:rsidRPr="005F1C06">
        <w:rPr>
          <w:rFonts w:ascii="GHEA Grapalat" w:hAnsi="GHEA Grapalat"/>
          <w:i/>
          <w:lang w:val="en-US"/>
        </w:rPr>
        <w:t>է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կամ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ֆիզիկական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անձ</w:t>
      </w:r>
      <w:r w:rsidRPr="008C7473">
        <w:rPr>
          <w:rFonts w:ascii="GHEA Grapalat" w:hAnsi="GHEA Grapalat"/>
          <w:i/>
          <w:lang w:val="af-ZA"/>
        </w:rPr>
        <w:t xml:space="preserve">, </w:t>
      </w:r>
      <w:r w:rsidRPr="005F1C06">
        <w:rPr>
          <w:rFonts w:ascii="GHEA Grapalat" w:hAnsi="GHEA Grapalat"/>
          <w:i/>
          <w:lang w:val="en-US"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իրական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շահառուների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վերաբերյալ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տեղեկատվություն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չի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ներկայացնում</w:t>
      </w:r>
      <w:r w:rsidRPr="008C7473">
        <w:rPr>
          <w:rFonts w:ascii="GHEA Grapalat" w:hAnsi="GHEA Grapalat"/>
          <w:i/>
          <w:lang w:val="af-ZA"/>
        </w:rPr>
        <w:t>:</w:t>
      </w:r>
    </w:p>
    <w:p w14:paraId="5B136D4A" w14:textId="77777777" w:rsidR="00E66A3C" w:rsidRPr="00BF58CA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13548D2C" w14:textId="77777777" w:rsidR="00E66A3C" w:rsidRPr="00B20703" w:rsidDel="006C3873" w:rsidRDefault="00E66A3C" w:rsidP="00E66A3C">
      <w:pPr>
        <w:jc w:val="both"/>
        <w:rPr>
          <w:del w:id="7" w:author="User" w:date="2019-05-26T09:52:00Z"/>
          <w:rFonts w:ascii="GHEA Grapalat" w:hAnsi="GHEA Grapalat" w:cs="Sylfaen"/>
          <w:sz w:val="20"/>
          <w:lang w:val="hy-AM"/>
        </w:rPr>
      </w:pPr>
    </w:p>
  </w:footnote>
  <w:footnote w:id="12">
    <w:p w14:paraId="2DB889EE" w14:textId="77777777" w:rsidR="00E66A3C" w:rsidRPr="006265F4" w:rsidRDefault="00E66A3C" w:rsidP="00E66A3C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լրացվում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հանձնաժողովի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քարտուղարի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կողմից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մինչև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հրավերը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տեղեկագրում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հրապարակելը</w:t>
      </w:r>
      <w:r w:rsidRPr="006265F4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B904B1A" w14:textId="77777777" w:rsidR="00E66A3C" w:rsidRPr="006265F4" w:rsidRDefault="00E66A3C" w:rsidP="00E66A3C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6265F4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6265F4">
        <w:rPr>
          <w:rFonts w:ascii="GHEA Grapalat" w:hAnsi="GHEA Grapalat"/>
          <w:i/>
          <w:sz w:val="16"/>
          <w:szCs w:val="16"/>
        </w:rPr>
        <w:t>եթե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մասնակիցն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վճարող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  <w:szCs w:val="16"/>
        </w:rPr>
        <w:t>ապա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տվյալ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պայմանագրի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գծով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Հայաստանի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Հանրապետության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պետական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բյուջե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վճարվելիք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գումարը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նշվում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>4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-</w:t>
      </w:r>
      <w:r w:rsidRPr="006265F4">
        <w:rPr>
          <w:rFonts w:ascii="GHEA Grapalat" w:hAnsi="GHEA Grapalat"/>
          <w:i/>
          <w:sz w:val="16"/>
          <w:szCs w:val="16"/>
        </w:rPr>
        <w:t>րդ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սյունակում։</w:t>
      </w:r>
    </w:p>
    <w:p w14:paraId="099DDD8B" w14:textId="77777777" w:rsidR="00E66A3C" w:rsidRPr="006265F4" w:rsidDel="00856FDE" w:rsidRDefault="00E66A3C" w:rsidP="00E66A3C">
      <w:pPr>
        <w:pStyle w:val="af2"/>
        <w:rPr>
          <w:del w:id="10" w:author="User" w:date="2019-05-26T09:57:00Z"/>
          <w:i/>
          <w:lang w:val="af-ZA"/>
        </w:rPr>
      </w:pPr>
    </w:p>
  </w:footnote>
  <w:footnote w:id="13">
    <w:p w14:paraId="1A0B063E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 w:rsidRPr="006265F4">
        <w:rPr>
          <w:color w:val="FFFFFF"/>
          <w:vertAlign w:val="superscript"/>
          <w:lang w:val="af-ZA"/>
        </w:rPr>
        <w:t>29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17</w:t>
      </w:r>
      <w:r w:rsidRPr="006265F4">
        <w:rPr>
          <w:rFonts w:ascii="GHEA Grapalat" w:hAnsi="GHEA Grapalat"/>
          <w:i/>
          <w:sz w:val="16"/>
          <w:lang w:val="hy-AM"/>
        </w:rPr>
        <w:t xml:space="preserve">Եթե </w:t>
      </w:r>
      <w:r w:rsidRPr="006265F4">
        <w:rPr>
          <w:rFonts w:ascii="GHEA Grapalat" w:hAnsi="GHEA Grapalat"/>
          <w:i/>
          <w:sz w:val="16"/>
        </w:rPr>
        <w:t>Վ</w:t>
      </w:r>
      <w:r w:rsidRPr="006265F4">
        <w:rPr>
          <w:rFonts w:ascii="GHEA Grapalat" w:hAnsi="GHEA Grapalat"/>
          <w:i/>
          <w:sz w:val="16"/>
          <w:lang w:val="hy-AM"/>
        </w:rPr>
        <w:t>աճառողի կողմից գնային ա</w:t>
      </w:r>
      <w:r w:rsidRPr="006265F4">
        <w:rPr>
          <w:rFonts w:ascii="GHEA Grapalat" w:hAnsi="GHEA Grapalat"/>
          <w:i/>
          <w:sz w:val="16"/>
        </w:rPr>
        <w:t>ռաջարկը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ներկայացվել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է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առանց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ի</w:t>
      </w:r>
      <w:r w:rsidRPr="006265F4">
        <w:rPr>
          <w:rFonts w:ascii="GHEA Grapalat" w:hAnsi="GHEA Grapalat"/>
          <w:i/>
          <w:sz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</w:rPr>
        <w:t>ապա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պայմանագիրը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կնքելիս</w:t>
      </w:r>
      <w:r w:rsidRPr="006265F4">
        <w:rPr>
          <w:rFonts w:ascii="GHEA Grapalat" w:hAnsi="GHEA Grapalat"/>
          <w:i/>
          <w:sz w:val="16"/>
          <w:lang w:val="af-ZA"/>
        </w:rPr>
        <w:t xml:space="preserve"> «</w:t>
      </w:r>
      <w:r w:rsidRPr="006265F4">
        <w:rPr>
          <w:rFonts w:ascii="GHEA Grapalat" w:hAnsi="GHEA Grapalat"/>
          <w:i/>
          <w:sz w:val="16"/>
        </w:rPr>
        <w:t>ներառյալ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ն</w:t>
      </w:r>
      <w:r w:rsidRPr="006265F4">
        <w:rPr>
          <w:rFonts w:ascii="GHEA Grapalat" w:hAnsi="GHEA Grapalat"/>
          <w:i/>
          <w:sz w:val="16"/>
          <w:lang w:val="af-ZA"/>
        </w:rPr>
        <w:t xml:space="preserve">» </w:t>
      </w:r>
      <w:r w:rsidRPr="006265F4">
        <w:rPr>
          <w:rFonts w:ascii="GHEA Grapalat" w:hAnsi="GHEA Grapalat"/>
          <w:i/>
          <w:sz w:val="16"/>
        </w:rPr>
        <w:t>բառերը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հանվում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  <w:p w14:paraId="33FB3AD6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>
        <w:rPr>
          <w:rFonts w:ascii="GHEA Grapalat" w:hAnsi="GHEA Grapalat"/>
          <w:i/>
          <w:sz w:val="16"/>
          <w:vertAlign w:val="superscript"/>
          <w:lang w:val="hy-AM"/>
        </w:rPr>
        <w:t>17.</w:t>
      </w:r>
      <w:r w:rsidRPr="00385051">
        <w:rPr>
          <w:rFonts w:ascii="GHEA Grapalat" w:hAnsi="GHEA Grapalat"/>
          <w:i/>
          <w:sz w:val="16"/>
          <w:vertAlign w:val="superscript"/>
          <w:lang w:val="hy-AM"/>
        </w:rPr>
        <w:t xml:space="preserve">.1 </w:t>
      </w:r>
      <w:r w:rsidRPr="00385051">
        <w:rPr>
          <w:rFonts w:ascii="GHEA Grapalat" w:hAnsi="GHEA Grapalat"/>
          <w:i/>
          <w:sz w:val="16"/>
          <w:lang w:val="hy-AM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4">
    <w:p w14:paraId="480CF411" w14:textId="77777777" w:rsidR="00B93B93" w:rsidRPr="006265F4" w:rsidDel="007942E8" w:rsidRDefault="00B93B93" w:rsidP="00B93B93">
      <w:pPr>
        <w:pStyle w:val="af2"/>
        <w:jc w:val="both"/>
        <w:rPr>
          <w:del w:id="11" w:author="User" w:date="2019-05-26T10:01:00Z"/>
          <w:lang w:val="hy-AM"/>
        </w:rPr>
      </w:pPr>
      <w:r w:rsidRPr="006265F4">
        <w:rPr>
          <w:color w:val="FFFFFF"/>
          <w:vertAlign w:val="superscript"/>
          <w:lang w:val="af-ZA"/>
        </w:rPr>
        <w:t>30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18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5">
    <w:p w14:paraId="657B1FBF" w14:textId="77777777" w:rsidR="00B93B93" w:rsidRPr="006265F4" w:rsidRDefault="00B93B93" w:rsidP="00B93B93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AB6289">
        <w:rPr>
          <w:vertAlign w:val="superscript"/>
          <w:lang w:val="hy-AM"/>
        </w:rPr>
        <w:t>20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«Գնումների մասին» ՀՀ օրենքի 15-րդ հոդվածի 6-րդ կետի հիման վրա,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3F7DCDC2" w14:textId="77777777" w:rsidR="00B93B93" w:rsidRPr="006265F4" w:rsidDel="007942E8" w:rsidRDefault="00B93B93" w:rsidP="00B93B93">
      <w:pPr>
        <w:pStyle w:val="af2"/>
        <w:jc w:val="both"/>
        <w:rPr>
          <w:del w:id="12" w:author="User" w:date="2019-05-26T10:03:00Z"/>
          <w:lang w:val="hy-AM"/>
        </w:rPr>
      </w:pP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6">
    <w:p w14:paraId="6126F2D4" w14:textId="77777777" w:rsidR="00B93B93" w:rsidRPr="006265F4" w:rsidDel="002877FC" w:rsidRDefault="00B93B93" w:rsidP="00B93B93">
      <w:pPr>
        <w:pStyle w:val="af2"/>
        <w:jc w:val="both"/>
        <w:rPr>
          <w:del w:id="13" w:author="User" w:date="2019-05-26T10:04:00Z"/>
          <w:lang w:val="hy-AM"/>
        </w:rPr>
      </w:pPr>
      <w:r w:rsidRPr="00AB6289">
        <w:rPr>
          <w:vertAlign w:val="superscript"/>
          <w:lang w:val="hy-AM"/>
        </w:rPr>
        <w:t>22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17">
    <w:p w14:paraId="2E3E882F" w14:textId="77777777" w:rsidR="00B93B93" w:rsidRPr="006265F4" w:rsidDel="002877FC" w:rsidRDefault="00B93B93" w:rsidP="00B93B93">
      <w:pPr>
        <w:pStyle w:val="af2"/>
        <w:jc w:val="both"/>
        <w:rPr>
          <w:del w:id="14" w:author="User" w:date="2019-05-26T10:04:00Z"/>
          <w:lang w:val="hy-AM"/>
        </w:rPr>
      </w:pPr>
      <w:r w:rsidRPr="00AB6289">
        <w:rPr>
          <w:vertAlign w:val="superscript"/>
          <w:lang w:val="hy-AM"/>
        </w:rPr>
        <w:t>23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B822B0A"/>
    <w:multiLevelType w:val="hybridMultilevel"/>
    <w:tmpl w:val="9AF654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E3965"/>
    <w:multiLevelType w:val="hybridMultilevel"/>
    <w:tmpl w:val="242E7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883B8D"/>
    <w:multiLevelType w:val="multilevel"/>
    <w:tmpl w:val="44F83406"/>
    <w:lvl w:ilvl="0">
      <w:start w:val="1"/>
      <w:numFmt w:val="decimal"/>
      <w:lvlText w:val="%1"/>
      <w:lvlJc w:val="left"/>
      <w:pPr>
        <w:ind w:left="975" w:hanging="97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8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69B2"/>
    <w:multiLevelType w:val="multilevel"/>
    <w:tmpl w:val="3F18F0B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36" w15:restartNumberingAfterBreak="0">
    <w:nsid w:val="65FE7BA2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8" w15:restartNumberingAfterBreak="0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945724217">
    <w:abstractNumId w:val="30"/>
  </w:num>
  <w:num w:numId="2" w16cid:durableId="1032223576">
    <w:abstractNumId w:val="13"/>
  </w:num>
  <w:num w:numId="3" w16cid:durableId="1883788503">
    <w:abstractNumId w:val="27"/>
  </w:num>
  <w:num w:numId="4" w16cid:durableId="1560941555">
    <w:abstractNumId w:val="21"/>
  </w:num>
  <w:num w:numId="5" w16cid:durableId="1125123888">
    <w:abstractNumId w:val="34"/>
  </w:num>
  <w:num w:numId="6" w16cid:durableId="38780310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06741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64428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0326812">
    <w:abstractNumId w:val="24"/>
  </w:num>
  <w:num w:numId="10" w16cid:durableId="514274725">
    <w:abstractNumId w:val="8"/>
  </w:num>
  <w:num w:numId="11" w16cid:durableId="1709376669">
    <w:abstractNumId w:val="10"/>
  </w:num>
  <w:num w:numId="12" w16cid:durableId="103817840">
    <w:abstractNumId w:val="42"/>
  </w:num>
  <w:num w:numId="13" w16cid:durableId="577515899">
    <w:abstractNumId w:val="37"/>
  </w:num>
  <w:num w:numId="14" w16cid:durableId="968585774">
    <w:abstractNumId w:val="15"/>
  </w:num>
  <w:num w:numId="15" w16cid:durableId="399183516">
    <w:abstractNumId w:val="40"/>
  </w:num>
  <w:num w:numId="16" w16cid:durableId="1174027272">
    <w:abstractNumId w:val="19"/>
  </w:num>
  <w:num w:numId="17" w16cid:durableId="1424296519">
    <w:abstractNumId w:val="9"/>
  </w:num>
  <w:num w:numId="18" w16cid:durableId="941255897">
    <w:abstractNumId w:val="3"/>
  </w:num>
  <w:num w:numId="19" w16cid:durableId="1652949289">
    <w:abstractNumId w:val="7"/>
  </w:num>
  <w:num w:numId="20" w16cid:durableId="1708291628">
    <w:abstractNumId w:val="6"/>
  </w:num>
  <w:num w:numId="21" w16cid:durableId="1684210926">
    <w:abstractNumId w:val="43"/>
  </w:num>
  <w:num w:numId="22" w16cid:durableId="77102428">
    <w:abstractNumId w:val="41"/>
  </w:num>
  <w:num w:numId="23" w16cid:durableId="1999654847">
    <w:abstractNumId w:val="33"/>
  </w:num>
  <w:num w:numId="24" w16cid:durableId="308436812">
    <w:abstractNumId w:val="2"/>
  </w:num>
  <w:num w:numId="25" w16cid:durableId="942955495">
    <w:abstractNumId w:val="18"/>
  </w:num>
  <w:num w:numId="26" w16cid:durableId="149489852">
    <w:abstractNumId w:val="23"/>
  </w:num>
  <w:num w:numId="27" w16cid:durableId="815032616">
    <w:abstractNumId w:val="20"/>
  </w:num>
  <w:num w:numId="28" w16cid:durableId="579405778">
    <w:abstractNumId w:val="14"/>
  </w:num>
  <w:num w:numId="29" w16cid:durableId="1234007483">
    <w:abstractNumId w:val="17"/>
  </w:num>
  <w:num w:numId="30" w16cid:durableId="1331568847">
    <w:abstractNumId w:val="28"/>
  </w:num>
  <w:num w:numId="31" w16cid:durableId="1033774000">
    <w:abstractNumId w:val="35"/>
  </w:num>
  <w:num w:numId="32" w16cid:durableId="636377965">
    <w:abstractNumId w:val="32"/>
  </w:num>
  <w:num w:numId="33" w16cid:durableId="794180099">
    <w:abstractNumId w:val="4"/>
  </w:num>
  <w:num w:numId="34" w16cid:durableId="992947441">
    <w:abstractNumId w:val="31"/>
  </w:num>
  <w:num w:numId="35" w16cid:durableId="1590846048">
    <w:abstractNumId w:val="39"/>
  </w:num>
  <w:num w:numId="36" w16cid:durableId="1420903415">
    <w:abstractNumId w:val="38"/>
  </w:num>
  <w:num w:numId="37" w16cid:durableId="328798721">
    <w:abstractNumId w:val="11"/>
  </w:num>
  <w:num w:numId="38" w16cid:durableId="1534995631">
    <w:abstractNumId w:val="26"/>
  </w:num>
  <w:num w:numId="39" w16cid:durableId="1714769127">
    <w:abstractNumId w:val="25"/>
  </w:num>
  <w:num w:numId="40" w16cid:durableId="299501718">
    <w:abstractNumId w:val="22"/>
  </w:num>
  <w:num w:numId="41" w16cid:durableId="225654661">
    <w:abstractNumId w:val="0"/>
  </w:num>
  <w:num w:numId="42" w16cid:durableId="362293658">
    <w:abstractNumId w:val="5"/>
  </w:num>
  <w:num w:numId="43" w16cid:durableId="897858924">
    <w:abstractNumId w:val="29"/>
  </w:num>
  <w:num w:numId="44" w16cid:durableId="480662885">
    <w:abstractNumId w:val="12"/>
  </w:num>
  <w:num w:numId="45" w16cid:durableId="1224951829">
    <w:abstractNumId w:val="1"/>
  </w:num>
  <w:num w:numId="46" w16cid:durableId="323507970">
    <w:abstractNumId w:val="36"/>
  </w:num>
  <w:num w:numId="47" w16cid:durableId="72032949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4B97"/>
    <w:rsid w:val="00014D2F"/>
    <w:rsid w:val="00015591"/>
    <w:rsid w:val="00017484"/>
    <w:rsid w:val="000179EA"/>
    <w:rsid w:val="000206DA"/>
    <w:rsid w:val="00020C83"/>
    <w:rsid w:val="00021831"/>
    <w:rsid w:val="00021C2E"/>
    <w:rsid w:val="00022E84"/>
    <w:rsid w:val="00023312"/>
    <w:rsid w:val="00023384"/>
    <w:rsid w:val="000238FE"/>
    <w:rsid w:val="000246E6"/>
    <w:rsid w:val="00025353"/>
    <w:rsid w:val="00026351"/>
    <w:rsid w:val="00026FA4"/>
    <w:rsid w:val="000275BF"/>
    <w:rsid w:val="00030D40"/>
    <w:rsid w:val="00030FFC"/>
    <w:rsid w:val="0003101C"/>
    <w:rsid w:val="00031141"/>
    <w:rsid w:val="000312D9"/>
    <w:rsid w:val="000313A6"/>
    <w:rsid w:val="000329AC"/>
    <w:rsid w:val="000330A3"/>
    <w:rsid w:val="00033946"/>
    <w:rsid w:val="00033B20"/>
    <w:rsid w:val="0003466E"/>
    <w:rsid w:val="00034CED"/>
    <w:rsid w:val="000356CC"/>
    <w:rsid w:val="00037DDE"/>
    <w:rsid w:val="00037F3F"/>
    <w:rsid w:val="000408D8"/>
    <w:rsid w:val="00041323"/>
    <w:rsid w:val="0004387F"/>
    <w:rsid w:val="00045B10"/>
    <w:rsid w:val="00046BAC"/>
    <w:rsid w:val="00051490"/>
    <w:rsid w:val="00051B7F"/>
    <w:rsid w:val="0005202C"/>
    <w:rsid w:val="00052AF7"/>
    <w:rsid w:val="00052F61"/>
    <w:rsid w:val="000537FF"/>
    <w:rsid w:val="00053BFB"/>
    <w:rsid w:val="000545B4"/>
    <w:rsid w:val="000550DA"/>
    <w:rsid w:val="00055129"/>
    <w:rsid w:val="00055195"/>
    <w:rsid w:val="00055459"/>
    <w:rsid w:val="00055CC2"/>
    <w:rsid w:val="0005629A"/>
    <w:rsid w:val="00056516"/>
    <w:rsid w:val="00056AB4"/>
    <w:rsid w:val="00057264"/>
    <w:rsid w:val="000604CF"/>
    <w:rsid w:val="00060FB1"/>
    <w:rsid w:val="0006107F"/>
    <w:rsid w:val="0006220B"/>
    <w:rsid w:val="0006311D"/>
    <w:rsid w:val="00065C3B"/>
    <w:rsid w:val="00066403"/>
    <w:rsid w:val="000677B2"/>
    <w:rsid w:val="000704B9"/>
    <w:rsid w:val="00070DBB"/>
    <w:rsid w:val="00071D1C"/>
    <w:rsid w:val="00073430"/>
    <w:rsid w:val="000735B0"/>
    <w:rsid w:val="00073A04"/>
    <w:rsid w:val="00073A09"/>
    <w:rsid w:val="00074278"/>
    <w:rsid w:val="00075997"/>
    <w:rsid w:val="00076C2C"/>
    <w:rsid w:val="00077062"/>
    <w:rsid w:val="00077BB9"/>
    <w:rsid w:val="00080C4E"/>
    <w:rsid w:val="00080E73"/>
    <w:rsid w:val="000822C1"/>
    <w:rsid w:val="00082ADC"/>
    <w:rsid w:val="00082DE0"/>
    <w:rsid w:val="00082E96"/>
    <w:rsid w:val="00082F24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538"/>
    <w:rsid w:val="000B7641"/>
    <w:rsid w:val="000B7C54"/>
    <w:rsid w:val="000C0396"/>
    <w:rsid w:val="000C062F"/>
    <w:rsid w:val="000C0A9D"/>
    <w:rsid w:val="000C0DE0"/>
    <w:rsid w:val="000C165F"/>
    <w:rsid w:val="000C36C6"/>
    <w:rsid w:val="000C4680"/>
    <w:rsid w:val="000C5A09"/>
    <w:rsid w:val="000C6F81"/>
    <w:rsid w:val="000C78C9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502"/>
    <w:rsid w:val="000D77C1"/>
    <w:rsid w:val="000E1C31"/>
    <w:rsid w:val="000E21E6"/>
    <w:rsid w:val="000E2416"/>
    <w:rsid w:val="000E2427"/>
    <w:rsid w:val="000E267C"/>
    <w:rsid w:val="000E2D7B"/>
    <w:rsid w:val="000E308B"/>
    <w:rsid w:val="000E3900"/>
    <w:rsid w:val="000E3D1E"/>
    <w:rsid w:val="000E3F9A"/>
    <w:rsid w:val="000E426E"/>
    <w:rsid w:val="000E442D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A6D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131D"/>
    <w:rsid w:val="00113F0D"/>
    <w:rsid w:val="00115905"/>
    <w:rsid w:val="001159FA"/>
    <w:rsid w:val="0011611E"/>
    <w:rsid w:val="00116E47"/>
    <w:rsid w:val="00117020"/>
    <w:rsid w:val="00117964"/>
    <w:rsid w:val="00117DAA"/>
    <w:rsid w:val="00122684"/>
    <w:rsid w:val="001241F6"/>
    <w:rsid w:val="001242C4"/>
    <w:rsid w:val="00124461"/>
    <w:rsid w:val="001276C9"/>
    <w:rsid w:val="00130202"/>
    <w:rsid w:val="001305C6"/>
    <w:rsid w:val="00130928"/>
    <w:rsid w:val="0013139F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4FA"/>
    <w:rsid w:val="00140D65"/>
    <w:rsid w:val="00142496"/>
    <w:rsid w:val="001427F6"/>
    <w:rsid w:val="00143BD7"/>
    <w:rsid w:val="00143E8C"/>
    <w:rsid w:val="0014472E"/>
    <w:rsid w:val="00144F73"/>
    <w:rsid w:val="001458D6"/>
    <w:rsid w:val="00145CC3"/>
    <w:rsid w:val="00147CD0"/>
    <w:rsid w:val="00147F14"/>
    <w:rsid w:val="00150AAA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FA3"/>
    <w:rsid w:val="001635B8"/>
    <w:rsid w:val="00164BBC"/>
    <w:rsid w:val="0016519F"/>
    <w:rsid w:val="001669C1"/>
    <w:rsid w:val="001679A6"/>
    <w:rsid w:val="001724D7"/>
    <w:rsid w:val="00172546"/>
    <w:rsid w:val="00172BD7"/>
    <w:rsid w:val="0017323F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598"/>
    <w:rsid w:val="00194992"/>
    <w:rsid w:val="00194DBD"/>
    <w:rsid w:val="00195835"/>
    <w:rsid w:val="00195F24"/>
    <w:rsid w:val="00196487"/>
    <w:rsid w:val="00196E32"/>
    <w:rsid w:val="001975D2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67DD"/>
    <w:rsid w:val="001B0D9A"/>
    <w:rsid w:val="001B1370"/>
    <w:rsid w:val="001B1FC4"/>
    <w:rsid w:val="001B21A3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098"/>
    <w:rsid w:val="001C76F7"/>
    <w:rsid w:val="001C7C1A"/>
    <w:rsid w:val="001D1139"/>
    <w:rsid w:val="001D1D00"/>
    <w:rsid w:val="001D2D62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55B2"/>
    <w:rsid w:val="001E5866"/>
    <w:rsid w:val="001E62D8"/>
    <w:rsid w:val="001E7733"/>
    <w:rsid w:val="001F0335"/>
    <w:rsid w:val="001F0371"/>
    <w:rsid w:val="001F13BB"/>
    <w:rsid w:val="001F1DF0"/>
    <w:rsid w:val="001F25FC"/>
    <w:rsid w:val="001F3094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0F3"/>
    <w:rsid w:val="00205689"/>
    <w:rsid w:val="00206DC6"/>
    <w:rsid w:val="0020701A"/>
    <w:rsid w:val="00207CF7"/>
    <w:rsid w:val="002100B3"/>
    <w:rsid w:val="002101F2"/>
    <w:rsid w:val="002106E6"/>
    <w:rsid w:val="002106FC"/>
    <w:rsid w:val="00210CBE"/>
    <w:rsid w:val="00210F0C"/>
    <w:rsid w:val="00211425"/>
    <w:rsid w:val="002115A9"/>
    <w:rsid w:val="00211682"/>
    <w:rsid w:val="002137E6"/>
    <w:rsid w:val="00213EB8"/>
    <w:rsid w:val="00217710"/>
    <w:rsid w:val="00220491"/>
    <w:rsid w:val="00220ACB"/>
    <w:rsid w:val="00220C7C"/>
    <w:rsid w:val="002218FE"/>
    <w:rsid w:val="00222819"/>
    <w:rsid w:val="002240AB"/>
    <w:rsid w:val="002250D8"/>
    <w:rsid w:val="0022515E"/>
    <w:rsid w:val="002252CD"/>
    <w:rsid w:val="002256F3"/>
    <w:rsid w:val="00226412"/>
    <w:rsid w:val="002273AD"/>
    <w:rsid w:val="0022770A"/>
    <w:rsid w:val="00227C9F"/>
    <w:rsid w:val="00227F7D"/>
    <w:rsid w:val="00230B12"/>
    <w:rsid w:val="00230C8F"/>
    <w:rsid w:val="0023354E"/>
    <w:rsid w:val="0023571C"/>
    <w:rsid w:val="00236B75"/>
    <w:rsid w:val="00237957"/>
    <w:rsid w:val="0024027D"/>
    <w:rsid w:val="00240289"/>
    <w:rsid w:val="0024041A"/>
    <w:rsid w:val="0024186B"/>
    <w:rsid w:val="0024205E"/>
    <w:rsid w:val="0024358E"/>
    <w:rsid w:val="00244642"/>
    <w:rsid w:val="00244B38"/>
    <w:rsid w:val="00246F46"/>
    <w:rsid w:val="0025145E"/>
    <w:rsid w:val="00251E84"/>
    <w:rsid w:val="00252C72"/>
    <w:rsid w:val="00252C9C"/>
    <w:rsid w:val="002542AE"/>
    <w:rsid w:val="00254A36"/>
    <w:rsid w:val="002559B9"/>
    <w:rsid w:val="00255D6A"/>
    <w:rsid w:val="00257773"/>
    <w:rsid w:val="00260569"/>
    <w:rsid w:val="00260E64"/>
    <w:rsid w:val="00261272"/>
    <w:rsid w:val="0026158D"/>
    <w:rsid w:val="00261713"/>
    <w:rsid w:val="00263035"/>
    <w:rsid w:val="00263094"/>
    <w:rsid w:val="00263D72"/>
    <w:rsid w:val="00263E28"/>
    <w:rsid w:val="0026426F"/>
    <w:rsid w:val="0026557B"/>
    <w:rsid w:val="00265D18"/>
    <w:rsid w:val="002665A4"/>
    <w:rsid w:val="00266BD2"/>
    <w:rsid w:val="0027052A"/>
    <w:rsid w:val="00270595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14"/>
    <w:rsid w:val="00276441"/>
    <w:rsid w:val="00276B03"/>
    <w:rsid w:val="00277F14"/>
    <w:rsid w:val="0028014C"/>
    <w:rsid w:val="00280E91"/>
    <w:rsid w:val="00281740"/>
    <w:rsid w:val="00281D16"/>
    <w:rsid w:val="002827EF"/>
    <w:rsid w:val="00283198"/>
    <w:rsid w:val="00283E26"/>
    <w:rsid w:val="00283F0A"/>
    <w:rsid w:val="002840AC"/>
    <w:rsid w:val="002846B1"/>
    <w:rsid w:val="00285D2B"/>
    <w:rsid w:val="00286AD3"/>
    <w:rsid w:val="0028726A"/>
    <w:rsid w:val="002877FC"/>
    <w:rsid w:val="00287968"/>
    <w:rsid w:val="002905DA"/>
    <w:rsid w:val="00291919"/>
    <w:rsid w:val="00291EFF"/>
    <w:rsid w:val="002926D4"/>
    <w:rsid w:val="002929EF"/>
    <w:rsid w:val="00293A25"/>
    <w:rsid w:val="00293A76"/>
    <w:rsid w:val="002941F2"/>
    <w:rsid w:val="00294BD5"/>
    <w:rsid w:val="00294FFF"/>
    <w:rsid w:val="0029515A"/>
    <w:rsid w:val="00295983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BDB"/>
    <w:rsid w:val="002A6CB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7D"/>
    <w:rsid w:val="002B32D6"/>
    <w:rsid w:val="002B3E53"/>
    <w:rsid w:val="002B4FD9"/>
    <w:rsid w:val="002B50DB"/>
    <w:rsid w:val="002B5F87"/>
    <w:rsid w:val="002B6118"/>
    <w:rsid w:val="002B7388"/>
    <w:rsid w:val="002B7594"/>
    <w:rsid w:val="002C071B"/>
    <w:rsid w:val="002C0DD6"/>
    <w:rsid w:val="002C0F2C"/>
    <w:rsid w:val="002C1050"/>
    <w:rsid w:val="002C1AE5"/>
    <w:rsid w:val="002C205F"/>
    <w:rsid w:val="002C27EB"/>
    <w:rsid w:val="002C2AAB"/>
    <w:rsid w:val="002C3CAA"/>
    <w:rsid w:val="002C4DBF"/>
    <w:rsid w:val="002C565E"/>
    <w:rsid w:val="002C5EA7"/>
    <w:rsid w:val="002C6495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317F"/>
    <w:rsid w:val="002E33D8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41E"/>
    <w:rsid w:val="00316381"/>
    <w:rsid w:val="003169A4"/>
    <w:rsid w:val="0032071C"/>
    <w:rsid w:val="00321A56"/>
    <w:rsid w:val="00321B20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561"/>
    <w:rsid w:val="00332EE7"/>
    <w:rsid w:val="00333314"/>
    <w:rsid w:val="00334564"/>
    <w:rsid w:val="00334B2F"/>
    <w:rsid w:val="0033571F"/>
    <w:rsid w:val="00335C2A"/>
    <w:rsid w:val="00336581"/>
    <w:rsid w:val="00336907"/>
    <w:rsid w:val="00336F9A"/>
    <w:rsid w:val="00340083"/>
    <w:rsid w:val="003414F9"/>
    <w:rsid w:val="00341A74"/>
    <w:rsid w:val="00341ACC"/>
    <w:rsid w:val="00341D7A"/>
    <w:rsid w:val="00341DB9"/>
    <w:rsid w:val="00341ED4"/>
    <w:rsid w:val="003427DF"/>
    <w:rsid w:val="003436A5"/>
    <w:rsid w:val="00345606"/>
    <w:rsid w:val="00345909"/>
    <w:rsid w:val="003465D8"/>
    <w:rsid w:val="003468B8"/>
    <w:rsid w:val="00347499"/>
    <w:rsid w:val="0034769E"/>
    <w:rsid w:val="0034777A"/>
    <w:rsid w:val="00347CD4"/>
    <w:rsid w:val="00350018"/>
    <w:rsid w:val="003500D1"/>
    <w:rsid w:val="00350C85"/>
    <w:rsid w:val="00352DB8"/>
    <w:rsid w:val="00353890"/>
    <w:rsid w:val="00354C21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45B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094"/>
    <w:rsid w:val="00380721"/>
    <w:rsid w:val="00381658"/>
    <w:rsid w:val="0038317B"/>
    <w:rsid w:val="00383BC3"/>
    <w:rsid w:val="0038400D"/>
    <w:rsid w:val="0038438D"/>
    <w:rsid w:val="00385051"/>
    <w:rsid w:val="003850A0"/>
    <w:rsid w:val="0038517B"/>
    <w:rsid w:val="0038579B"/>
    <w:rsid w:val="003862E0"/>
    <w:rsid w:val="00386369"/>
    <w:rsid w:val="00386E4B"/>
    <w:rsid w:val="003871DA"/>
    <w:rsid w:val="003873E6"/>
    <w:rsid w:val="00387F66"/>
    <w:rsid w:val="00390155"/>
    <w:rsid w:val="00391E56"/>
    <w:rsid w:val="00392525"/>
    <w:rsid w:val="00392AB1"/>
    <w:rsid w:val="0039338D"/>
    <w:rsid w:val="003946B4"/>
    <w:rsid w:val="003949A5"/>
    <w:rsid w:val="00394D61"/>
    <w:rsid w:val="00395D6D"/>
    <w:rsid w:val="00395F9B"/>
    <w:rsid w:val="0039646A"/>
    <w:rsid w:val="00396D60"/>
    <w:rsid w:val="003972CC"/>
    <w:rsid w:val="0039754F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23EC"/>
    <w:rsid w:val="003B269F"/>
    <w:rsid w:val="003B3A13"/>
    <w:rsid w:val="003B4A74"/>
    <w:rsid w:val="003B585C"/>
    <w:rsid w:val="003B5AE9"/>
    <w:rsid w:val="003B60D5"/>
    <w:rsid w:val="003B6654"/>
    <w:rsid w:val="003B6791"/>
    <w:rsid w:val="003B681E"/>
    <w:rsid w:val="003B7086"/>
    <w:rsid w:val="003B7D9D"/>
    <w:rsid w:val="003C11FC"/>
    <w:rsid w:val="003C1322"/>
    <w:rsid w:val="003C14BE"/>
    <w:rsid w:val="003C1A7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352"/>
    <w:rsid w:val="003D39F7"/>
    <w:rsid w:val="003D4374"/>
    <w:rsid w:val="003D56A5"/>
    <w:rsid w:val="003D6F6D"/>
    <w:rsid w:val="003D7720"/>
    <w:rsid w:val="003D7C57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3F7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3B5F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4E3B"/>
    <w:rsid w:val="0040526A"/>
    <w:rsid w:val="004055C1"/>
    <w:rsid w:val="00405996"/>
    <w:rsid w:val="004064ED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69E0"/>
    <w:rsid w:val="00416F1E"/>
    <w:rsid w:val="00417553"/>
    <w:rsid w:val="004175B6"/>
    <w:rsid w:val="004177EC"/>
    <w:rsid w:val="00417B92"/>
    <w:rsid w:val="0042084B"/>
    <w:rsid w:val="00426A26"/>
    <w:rsid w:val="00427EAA"/>
    <w:rsid w:val="004306D6"/>
    <w:rsid w:val="004313D4"/>
    <w:rsid w:val="00431998"/>
    <w:rsid w:val="00431A05"/>
    <w:rsid w:val="004320F2"/>
    <w:rsid w:val="00433F39"/>
    <w:rsid w:val="004348F9"/>
    <w:rsid w:val="00434D1C"/>
    <w:rsid w:val="0043558D"/>
    <w:rsid w:val="004361D6"/>
    <w:rsid w:val="0043641B"/>
    <w:rsid w:val="00436DF8"/>
    <w:rsid w:val="00436F47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0B1"/>
    <w:rsid w:val="0044660E"/>
    <w:rsid w:val="00446FD1"/>
    <w:rsid w:val="00447808"/>
    <w:rsid w:val="00447FFD"/>
    <w:rsid w:val="004504F0"/>
    <w:rsid w:val="00452896"/>
    <w:rsid w:val="00454D73"/>
    <w:rsid w:val="0045525D"/>
    <w:rsid w:val="004553DE"/>
    <w:rsid w:val="00455D79"/>
    <w:rsid w:val="00455EC9"/>
    <w:rsid w:val="00457745"/>
    <w:rsid w:val="004608C1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4AD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354"/>
    <w:rsid w:val="00480162"/>
    <w:rsid w:val="004813B3"/>
    <w:rsid w:val="00482EBE"/>
    <w:rsid w:val="00482F6F"/>
    <w:rsid w:val="00483944"/>
    <w:rsid w:val="0048419C"/>
    <w:rsid w:val="00484FED"/>
    <w:rsid w:val="004859E2"/>
    <w:rsid w:val="004863E1"/>
    <w:rsid w:val="00486B55"/>
    <w:rsid w:val="004874EC"/>
    <w:rsid w:val="00487E72"/>
    <w:rsid w:val="0049223B"/>
    <w:rsid w:val="004929E4"/>
    <w:rsid w:val="00493AF9"/>
    <w:rsid w:val="00495CAA"/>
    <w:rsid w:val="00496E18"/>
    <w:rsid w:val="004974D8"/>
    <w:rsid w:val="004A06E1"/>
    <w:rsid w:val="004A08CB"/>
    <w:rsid w:val="004A1734"/>
    <w:rsid w:val="004A1C5D"/>
    <w:rsid w:val="004A3051"/>
    <w:rsid w:val="004A3A81"/>
    <w:rsid w:val="004A44A6"/>
    <w:rsid w:val="004A51E5"/>
    <w:rsid w:val="004A712A"/>
    <w:rsid w:val="004A7722"/>
    <w:rsid w:val="004B0980"/>
    <w:rsid w:val="004B2363"/>
    <w:rsid w:val="004B28E1"/>
    <w:rsid w:val="004B2F56"/>
    <w:rsid w:val="004B383E"/>
    <w:rsid w:val="004B4580"/>
    <w:rsid w:val="004B4D54"/>
    <w:rsid w:val="004B5522"/>
    <w:rsid w:val="004B61C2"/>
    <w:rsid w:val="004B6D52"/>
    <w:rsid w:val="004B7B69"/>
    <w:rsid w:val="004B7C30"/>
    <w:rsid w:val="004B7C9F"/>
    <w:rsid w:val="004C090C"/>
    <w:rsid w:val="004C17D2"/>
    <w:rsid w:val="004C1958"/>
    <w:rsid w:val="004C1D9B"/>
    <w:rsid w:val="004C217A"/>
    <w:rsid w:val="004C3803"/>
    <w:rsid w:val="004C5CF3"/>
    <w:rsid w:val="004C6D52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2B"/>
    <w:rsid w:val="004F2639"/>
    <w:rsid w:val="004F2E2A"/>
    <w:rsid w:val="004F30DA"/>
    <w:rsid w:val="004F3B83"/>
    <w:rsid w:val="004F48B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34C"/>
    <w:rsid w:val="00503AE1"/>
    <w:rsid w:val="00503BFB"/>
    <w:rsid w:val="00504841"/>
    <w:rsid w:val="00504862"/>
    <w:rsid w:val="00505AD4"/>
    <w:rsid w:val="00505C33"/>
    <w:rsid w:val="00506639"/>
    <w:rsid w:val="005070DF"/>
    <w:rsid w:val="00507CF0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EF6"/>
    <w:rsid w:val="00514B2A"/>
    <w:rsid w:val="0051520A"/>
    <w:rsid w:val="005162B1"/>
    <w:rsid w:val="005167C7"/>
    <w:rsid w:val="00516DDC"/>
    <w:rsid w:val="005170F3"/>
    <w:rsid w:val="0052053A"/>
    <w:rsid w:val="005209B0"/>
    <w:rsid w:val="00520BDB"/>
    <w:rsid w:val="005215E3"/>
    <w:rsid w:val="005216EB"/>
    <w:rsid w:val="00522D65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B6A"/>
    <w:rsid w:val="00530C17"/>
    <w:rsid w:val="00530DA1"/>
    <w:rsid w:val="00530F97"/>
    <w:rsid w:val="0053261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EA9"/>
    <w:rsid w:val="005422AF"/>
    <w:rsid w:val="00542491"/>
    <w:rsid w:val="00543250"/>
    <w:rsid w:val="00543262"/>
    <w:rsid w:val="00544728"/>
    <w:rsid w:val="0054575E"/>
    <w:rsid w:val="005457B4"/>
    <w:rsid w:val="00545F4E"/>
    <w:rsid w:val="0054752B"/>
    <w:rsid w:val="00551E52"/>
    <w:rsid w:val="00552495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3B5C"/>
    <w:rsid w:val="00564FB7"/>
    <w:rsid w:val="00565307"/>
    <w:rsid w:val="0056625A"/>
    <w:rsid w:val="00567040"/>
    <w:rsid w:val="005670AA"/>
    <w:rsid w:val="005716B8"/>
    <w:rsid w:val="00571702"/>
    <w:rsid w:val="00571F29"/>
    <w:rsid w:val="00573713"/>
    <w:rsid w:val="005739AB"/>
    <w:rsid w:val="005754F7"/>
    <w:rsid w:val="00575C75"/>
    <w:rsid w:val="00577582"/>
    <w:rsid w:val="00581057"/>
    <w:rsid w:val="005812BE"/>
    <w:rsid w:val="00581DC3"/>
    <w:rsid w:val="005821CF"/>
    <w:rsid w:val="0058298C"/>
    <w:rsid w:val="00582FEB"/>
    <w:rsid w:val="00583092"/>
    <w:rsid w:val="00583117"/>
    <w:rsid w:val="005840A7"/>
    <w:rsid w:val="00584A70"/>
    <w:rsid w:val="005856C5"/>
    <w:rsid w:val="00585DD4"/>
    <w:rsid w:val="00585E16"/>
    <w:rsid w:val="0058649C"/>
    <w:rsid w:val="00586CD2"/>
    <w:rsid w:val="00587072"/>
    <w:rsid w:val="0058727F"/>
    <w:rsid w:val="005900F2"/>
    <w:rsid w:val="005918A4"/>
    <w:rsid w:val="00592A50"/>
    <w:rsid w:val="005939DE"/>
    <w:rsid w:val="0059404D"/>
    <w:rsid w:val="00594FEE"/>
    <w:rsid w:val="00595213"/>
    <w:rsid w:val="005953F4"/>
    <w:rsid w:val="00595C89"/>
    <w:rsid w:val="005960B4"/>
    <w:rsid w:val="0059636E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2DB"/>
    <w:rsid w:val="005A765C"/>
    <w:rsid w:val="005A7FD2"/>
    <w:rsid w:val="005B1797"/>
    <w:rsid w:val="005B18B2"/>
    <w:rsid w:val="005B18D8"/>
    <w:rsid w:val="005B1CFC"/>
    <w:rsid w:val="005B1DD6"/>
    <w:rsid w:val="005B1E95"/>
    <w:rsid w:val="005B20E7"/>
    <w:rsid w:val="005B598A"/>
    <w:rsid w:val="005B6B3E"/>
    <w:rsid w:val="005B7350"/>
    <w:rsid w:val="005B7568"/>
    <w:rsid w:val="005C1C00"/>
    <w:rsid w:val="005C4C12"/>
    <w:rsid w:val="005C4EBF"/>
    <w:rsid w:val="005C6159"/>
    <w:rsid w:val="005D00A5"/>
    <w:rsid w:val="005D00D6"/>
    <w:rsid w:val="005D07B2"/>
    <w:rsid w:val="005D0D93"/>
    <w:rsid w:val="005D1741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DF0"/>
    <w:rsid w:val="005E1F72"/>
    <w:rsid w:val="005E24FD"/>
    <w:rsid w:val="005E2581"/>
    <w:rsid w:val="005E2F4D"/>
    <w:rsid w:val="005E2FA5"/>
    <w:rsid w:val="005E3097"/>
    <w:rsid w:val="005E3501"/>
    <w:rsid w:val="005E3FC4"/>
    <w:rsid w:val="005E4C6B"/>
    <w:rsid w:val="005E4C8D"/>
    <w:rsid w:val="005E573E"/>
    <w:rsid w:val="005E6606"/>
    <w:rsid w:val="005E6D42"/>
    <w:rsid w:val="005F0CA9"/>
    <w:rsid w:val="005F1793"/>
    <w:rsid w:val="005F1B96"/>
    <w:rsid w:val="005F1C06"/>
    <w:rsid w:val="005F1DBB"/>
    <w:rsid w:val="005F1F95"/>
    <w:rsid w:val="005F35FC"/>
    <w:rsid w:val="005F425D"/>
    <w:rsid w:val="005F53F2"/>
    <w:rsid w:val="005F7C1D"/>
    <w:rsid w:val="006005AE"/>
    <w:rsid w:val="00600DD3"/>
    <w:rsid w:val="0060505A"/>
    <w:rsid w:val="0060526C"/>
    <w:rsid w:val="00606303"/>
    <w:rsid w:val="00606328"/>
    <w:rsid w:val="0060652B"/>
    <w:rsid w:val="00606927"/>
    <w:rsid w:val="00606B84"/>
    <w:rsid w:val="0060715C"/>
    <w:rsid w:val="00613C1B"/>
    <w:rsid w:val="00614934"/>
    <w:rsid w:val="00615570"/>
    <w:rsid w:val="006158AD"/>
    <w:rsid w:val="00616808"/>
    <w:rsid w:val="006175DC"/>
    <w:rsid w:val="00617A6E"/>
    <w:rsid w:val="00620934"/>
    <w:rsid w:val="00620AB7"/>
    <w:rsid w:val="0062101F"/>
    <w:rsid w:val="00621350"/>
    <w:rsid w:val="00621D3B"/>
    <w:rsid w:val="00621E4B"/>
    <w:rsid w:val="00621FDC"/>
    <w:rsid w:val="006237BD"/>
    <w:rsid w:val="00623998"/>
    <w:rsid w:val="006265F4"/>
    <w:rsid w:val="00627101"/>
    <w:rsid w:val="0062728A"/>
    <w:rsid w:val="00627351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5EE6"/>
    <w:rsid w:val="00637DAB"/>
    <w:rsid w:val="00641AD5"/>
    <w:rsid w:val="00642402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201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4E9"/>
    <w:rsid w:val="006675F2"/>
    <w:rsid w:val="00667A56"/>
    <w:rsid w:val="0067102D"/>
    <w:rsid w:val="00671A82"/>
    <w:rsid w:val="0067229B"/>
    <w:rsid w:val="00672326"/>
    <w:rsid w:val="0067477D"/>
    <w:rsid w:val="0067579A"/>
    <w:rsid w:val="00675DB0"/>
    <w:rsid w:val="00676178"/>
    <w:rsid w:val="00677658"/>
    <w:rsid w:val="00677C72"/>
    <w:rsid w:val="006818C6"/>
    <w:rsid w:val="00685962"/>
    <w:rsid w:val="00685A30"/>
    <w:rsid w:val="00685C48"/>
    <w:rsid w:val="00691009"/>
    <w:rsid w:val="006912BB"/>
    <w:rsid w:val="0069263C"/>
    <w:rsid w:val="00692C09"/>
    <w:rsid w:val="00692FA3"/>
    <w:rsid w:val="00693C4E"/>
    <w:rsid w:val="00694F6D"/>
    <w:rsid w:val="006953B6"/>
    <w:rsid w:val="00695500"/>
    <w:rsid w:val="0069568D"/>
    <w:rsid w:val="006968E8"/>
    <w:rsid w:val="00697C38"/>
    <w:rsid w:val="006A0C17"/>
    <w:rsid w:val="006A0D8B"/>
    <w:rsid w:val="006A0F27"/>
    <w:rsid w:val="006A134C"/>
    <w:rsid w:val="006A14B3"/>
    <w:rsid w:val="006A1922"/>
    <w:rsid w:val="006A1F61"/>
    <w:rsid w:val="006A200B"/>
    <w:rsid w:val="006A26BE"/>
    <w:rsid w:val="006A2D46"/>
    <w:rsid w:val="006A475C"/>
    <w:rsid w:val="006A4A30"/>
    <w:rsid w:val="006A6D19"/>
    <w:rsid w:val="006A7B7A"/>
    <w:rsid w:val="006A7EAB"/>
    <w:rsid w:val="006B0116"/>
    <w:rsid w:val="006B0566"/>
    <w:rsid w:val="006B2721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46D"/>
    <w:rsid w:val="006C679A"/>
    <w:rsid w:val="006C778B"/>
    <w:rsid w:val="006C7B6E"/>
    <w:rsid w:val="006C7FE2"/>
    <w:rsid w:val="006D0B02"/>
    <w:rsid w:val="006D0D6F"/>
    <w:rsid w:val="006D1826"/>
    <w:rsid w:val="006D1BA0"/>
    <w:rsid w:val="006D2E03"/>
    <w:rsid w:val="006D3D3F"/>
    <w:rsid w:val="006D4E1D"/>
    <w:rsid w:val="006D5516"/>
    <w:rsid w:val="006D5E0B"/>
    <w:rsid w:val="006D6150"/>
    <w:rsid w:val="006D67D5"/>
    <w:rsid w:val="006E07C1"/>
    <w:rsid w:val="006E0F22"/>
    <w:rsid w:val="006E16A3"/>
    <w:rsid w:val="006E35A0"/>
    <w:rsid w:val="006E35C3"/>
    <w:rsid w:val="006E3A5B"/>
    <w:rsid w:val="006E3C7E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B78"/>
    <w:rsid w:val="006F3DC5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0307"/>
    <w:rsid w:val="00712311"/>
    <w:rsid w:val="00712DB8"/>
    <w:rsid w:val="007131F4"/>
    <w:rsid w:val="00714C96"/>
    <w:rsid w:val="007154FC"/>
    <w:rsid w:val="0071687B"/>
    <w:rsid w:val="0071689A"/>
    <w:rsid w:val="00716F47"/>
    <w:rsid w:val="007170FC"/>
    <w:rsid w:val="007204FD"/>
    <w:rsid w:val="007210AC"/>
    <w:rsid w:val="00721CBC"/>
    <w:rsid w:val="007224D2"/>
    <w:rsid w:val="00722665"/>
    <w:rsid w:val="00723462"/>
    <w:rsid w:val="007248F1"/>
    <w:rsid w:val="00725ED3"/>
    <w:rsid w:val="007262ED"/>
    <w:rsid w:val="007268F5"/>
    <w:rsid w:val="00730C78"/>
    <w:rsid w:val="007313BA"/>
    <w:rsid w:val="00731BD1"/>
    <w:rsid w:val="00731D26"/>
    <w:rsid w:val="00734132"/>
    <w:rsid w:val="00735365"/>
    <w:rsid w:val="00736A43"/>
    <w:rsid w:val="00737986"/>
    <w:rsid w:val="00737B2F"/>
    <w:rsid w:val="00737D93"/>
    <w:rsid w:val="0074030F"/>
    <w:rsid w:val="00740919"/>
    <w:rsid w:val="0074145B"/>
    <w:rsid w:val="00741823"/>
    <w:rsid w:val="007431AB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61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15D"/>
    <w:rsid w:val="0076352E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0BEF"/>
    <w:rsid w:val="00771654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4D8A"/>
    <w:rsid w:val="0077504D"/>
    <w:rsid w:val="007760A5"/>
    <w:rsid w:val="00776E6C"/>
    <w:rsid w:val="007811AE"/>
    <w:rsid w:val="007813EB"/>
    <w:rsid w:val="00781688"/>
    <w:rsid w:val="007821E6"/>
    <w:rsid w:val="00782D3C"/>
    <w:rsid w:val="00782E1F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CA8"/>
    <w:rsid w:val="007A3EE6"/>
    <w:rsid w:val="007A3F75"/>
    <w:rsid w:val="007A4BB9"/>
    <w:rsid w:val="007A5810"/>
    <w:rsid w:val="007A5E2D"/>
    <w:rsid w:val="007A7DEB"/>
    <w:rsid w:val="007B17DF"/>
    <w:rsid w:val="007B188A"/>
    <w:rsid w:val="007B207A"/>
    <w:rsid w:val="007B36E4"/>
    <w:rsid w:val="007B3D9D"/>
    <w:rsid w:val="007B6811"/>
    <w:rsid w:val="007B763D"/>
    <w:rsid w:val="007B7BC0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763"/>
    <w:rsid w:val="007D0927"/>
    <w:rsid w:val="007D0C96"/>
    <w:rsid w:val="007D1213"/>
    <w:rsid w:val="007D12B1"/>
    <w:rsid w:val="007D13EE"/>
    <w:rsid w:val="007D17DA"/>
    <w:rsid w:val="007D2B56"/>
    <w:rsid w:val="007D3E45"/>
    <w:rsid w:val="007D4017"/>
    <w:rsid w:val="007D4FA5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E0D"/>
    <w:rsid w:val="007E53D0"/>
    <w:rsid w:val="007E54E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6722"/>
    <w:rsid w:val="007F72DC"/>
    <w:rsid w:val="008012F3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461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B85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613"/>
    <w:rsid w:val="00842193"/>
    <w:rsid w:val="00842CDF"/>
    <w:rsid w:val="00842DEA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AE7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3C0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0C5E"/>
    <w:rsid w:val="00881C05"/>
    <w:rsid w:val="00881C22"/>
    <w:rsid w:val="0088384C"/>
    <w:rsid w:val="00884204"/>
    <w:rsid w:val="00884822"/>
    <w:rsid w:val="00885B93"/>
    <w:rsid w:val="00886035"/>
    <w:rsid w:val="00886593"/>
    <w:rsid w:val="00886AA6"/>
    <w:rsid w:val="00886EFE"/>
    <w:rsid w:val="008870AF"/>
    <w:rsid w:val="00887807"/>
    <w:rsid w:val="008916DE"/>
    <w:rsid w:val="008920F8"/>
    <w:rsid w:val="0089384E"/>
    <w:rsid w:val="00895733"/>
    <w:rsid w:val="008960F6"/>
    <w:rsid w:val="00896212"/>
    <w:rsid w:val="0089622B"/>
    <w:rsid w:val="00896A13"/>
    <w:rsid w:val="00897000"/>
    <w:rsid w:val="008A0AF2"/>
    <w:rsid w:val="008A120F"/>
    <w:rsid w:val="008A1AA8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73D0"/>
    <w:rsid w:val="008A7905"/>
    <w:rsid w:val="008B12AF"/>
    <w:rsid w:val="008B1605"/>
    <w:rsid w:val="008B1B4F"/>
    <w:rsid w:val="008B3346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FC1"/>
    <w:rsid w:val="008C6A78"/>
    <w:rsid w:val="008C7473"/>
    <w:rsid w:val="008C750C"/>
    <w:rsid w:val="008D0121"/>
    <w:rsid w:val="008D0870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AA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2365"/>
    <w:rsid w:val="008F2B76"/>
    <w:rsid w:val="008F527F"/>
    <w:rsid w:val="008F53BC"/>
    <w:rsid w:val="008F6B74"/>
    <w:rsid w:val="0090209C"/>
    <w:rsid w:val="00902BB9"/>
    <w:rsid w:val="00902D0C"/>
    <w:rsid w:val="00903898"/>
    <w:rsid w:val="0090481C"/>
    <w:rsid w:val="00904926"/>
    <w:rsid w:val="0090510C"/>
    <w:rsid w:val="00905984"/>
    <w:rsid w:val="00905F57"/>
    <w:rsid w:val="00906104"/>
    <w:rsid w:val="00906204"/>
    <w:rsid w:val="00906D65"/>
    <w:rsid w:val="0090715B"/>
    <w:rsid w:val="0091042F"/>
    <w:rsid w:val="0091064F"/>
    <w:rsid w:val="00910F71"/>
    <w:rsid w:val="009114A5"/>
    <w:rsid w:val="0091220D"/>
    <w:rsid w:val="009123CA"/>
    <w:rsid w:val="00913339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47B8"/>
    <w:rsid w:val="00926875"/>
    <w:rsid w:val="00927DCC"/>
    <w:rsid w:val="00931A1F"/>
    <w:rsid w:val="009324B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37F5E"/>
    <w:rsid w:val="0094000A"/>
    <w:rsid w:val="00940C2A"/>
    <w:rsid w:val="00941136"/>
    <w:rsid w:val="009414B2"/>
    <w:rsid w:val="00941728"/>
    <w:rsid w:val="00941924"/>
    <w:rsid w:val="0094684E"/>
    <w:rsid w:val="009471C4"/>
    <w:rsid w:val="00947D03"/>
    <w:rsid w:val="00950D11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486"/>
    <w:rsid w:val="009775DB"/>
    <w:rsid w:val="009813C4"/>
    <w:rsid w:val="00981540"/>
    <w:rsid w:val="0098242F"/>
    <w:rsid w:val="0098244A"/>
    <w:rsid w:val="00983AF5"/>
    <w:rsid w:val="00984456"/>
    <w:rsid w:val="00984BDB"/>
    <w:rsid w:val="009851B0"/>
    <w:rsid w:val="00985291"/>
    <w:rsid w:val="009852C7"/>
    <w:rsid w:val="00987679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1FF1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4F1"/>
    <w:rsid w:val="009B3CA3"/>
    <w:rsid w:val="009B5889"/>
    <w:rsid w:val="009B58F7"/>
    <w:rsid w:val="009B5ED1"/>
    <w:rsid w:val="009B6D58"/>
    <w:rsid w:val="009B7802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111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07D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1E3"/>
    <w:rsid w:val="00A1623D"/>
    <w:rsid w:val="00A20B69"/>
    <w:rsid w:val="00A21374"/>
    <w:rsid w:val="00A222D7"/>
    <w:rsid w:val="00A22548"/>
    <w:rsid w:val="00A22EB5"/>
    <w:rsid w:val="00A232D9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4CB7"/>
    <w:rsid w:val="00A45662"/>
    <w:rsid w:val="00A45946"/>
    <w:rsid w:val="00A45D0A"/>
    <w:rsid w:val="00A4729F"/>
    <w:rsid w:val="00A47A4E"/>
    <w:rsid w:val="00A5050E"/>
    <w:rsid w:val="00A51169"/>
    <w:rsid w:val="00A51B73"/>
    <w:rsid w:val="00A51D7C"/>
    <w:rsid w:val="00A52061"/>
    <w:rsid w:val="00A524AC"/>
    <w:rsid w:val="00A530B3"/>
    <w:rsid w:val="00A5473D"/>
    <w:rsid w:val="00A5501E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D8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0C03"/>
    <w:rsid w:val="00A8134C"/>
    <w:rsid w:val="00A81620"/>
    <w:rsid w:val="00A81DD5"/>
    <w:rsid w:val="00A8328A"/>
    <w:rsid w:val="00A85E5D"/>
    <w:rsid w:val="00A87140"/>
    <w:rsid w:val="00A905A7"/>
    <w:rsid w:val="00A9072D"/>
    <w:rsid w:val="00A9134F"/>
    <w:rsid w:val="00A921FF"/>
    <w:rsid w:val="00A9267A"/>
    <w:rsid w:val="00A93710"/>
    <w:rsid w:val="00A95C09"/>
    <w:rsid w:val="00A96293"/>
    <w:rsid w:val="00A96817"/>
    <w:rsid w:val="00AA0AD8"/>
    <w:rsid w:val="00AA0F00"/>
    <w:rsid w:val="00AA13E4"/>
    <w:rsid w:val="00AA1522"/>
    <w:rsid w:val="00AA1568"/>
    <w:rsid w:val="00AA1BBF"/>
    <w:rsid w:val="00AA5305"/>
    <w:rsid w:val="00AA632C"/>
    <w:rsid w:val="00AA6876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4602"/>
    <w:rsid w:val="00AB5AF2"/>
    <w:rsid w:val="00AB5D5B"/>
    <w:rsid w:val="00AB5E50"/>
    <w:rsid w:val="00AB6289"/>
    <w:rsid w:val="00AB64C0"/>
    <w:rsid w:val="00AB77E2"/>
    <w:rsid w:val="00AB7BCA"/>
    <w:rsid w:val="00AB7D2E"/>
    <w:rsid w:val="00AC082E"/>
    <w:rsid w:val="00AC3196"/>
    <w:rsid w:val="00AC3F2F"/>
    <w:rsid w:val="00AC45C7"/>
    <w:rsid w:val="00AC4EAF"/>
    <w:rsid w:val="00AC5807"/>
    <w:rsid w:val="00AC743C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0B66"/>
    <w:rsid w:val="00AE1606"/>
    <w:rsid w:val="00AE210D"/>
    <w:rsid w:val="00AE224E"/>
    <w:rsid w:val="00AE26C8"/>
    <w:rsid w:val="00AE2768"/>
    <w:rsid w:val="00AE3822"/>
    <w:rsid w:val="00AE3B58"/>
    <w:rsid w:val="00AE4008"/>
    <w:rsid w:val="00AE43E4"/>
    <w:rsid w:val="00AE44A9"/>
    <w:rsid w:val="00AE468B"/>
    <w:rsid w:val="00AE52DD"/>
    <w:rsid w:val="00AE56B3"/>
    <w:rsid w:val="00AE5842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F1F"/>
    <w:rsid w:val="00B07942"/>
    <w:rsid w:val="00B07E76"/>
    <w:rsid w:val="00B11297"/>
    <w:rsid w:val="00B11B38"/>
    <w:rsid w:val="00B12288"/>
    <w:rsid w:val="00B12330"/>
    <w:rsid w:val="00B12C72"/>
    <w:rsid w:val="00B14CEE"/>
    <w:rsid w:val="00B1537B"/>
    <w:rsid w:val="00B15AD9"/>
    <w:rsid w:val="00B1695D"/>
    <w:rsid w:val="00B169A3"/>
    <w:rsid w:val="00B16E83"/>
    <w:rsid w:val="00B176AF"/>
    <w:rsid w:val="00B2066D"/>
    <w:rsid w:val="00B20703"/>
    <w:rsid w:val="00B21689"/>
    <w:rsid w:val="00B217A5"/>
    <w:rsid w:val="00B21BA9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1A8B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2B5"/>
    <w:rsid w:val="00B46AA0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83F"/>
    <w:rsid w:val="00B62D06"/>
    <w:rsid w:val="00B62DDA"/>
    <w:rsid w:val="00B63078"/>
    <w:rsid w:val="00B64118"/>
    <w:rsid w:val="00B64BF8"/>
    <w:rsid w:val="00B66C0B"/>
    <w:rsid w:val="00B67736"/>
    <w:rsid w:val="00B67CCD"/>
    <w:rsid w:val="00B71D73"/>
    <w:rsid w:val="00B73AB8"/>
    <w:rsid w:val="00B73DE0"/>
    <w:rsid w:val="00B744F6"/>
    <w:rsid w:val="00B75687"/>
    <w:rsid w:val="00B7771E"/>
    <w:rsid w:val="00B80422"/>
    <w:rsid w:val="00B81AD3"/>
    <w:rsid w:val="00B82897"/>
    <w:rsid w:val="00B834EF"/>
    <w:rsid w:val="00B83B33"/>
    <w:rsid w:val="00B83C84"/>
    <w:rsid w:val="00B84F37"/>
    <w:rsid w:val="00B85339"/>
    <w:rsid w:val="00B853BF"/>
    <w:rsid w:val="00B8636F"/>
    <w:rsid w:val="00B86BCB"/>
    <w:rsid w:val="00B9100A"/>
    <w:rsid w:val="00B925B0"/>
    <w:rsid w:val="00B92A2B"/>
    <w:rsid w:val="00B93B93"/>
    <w:rsid w:val="00B941D0"/>
    <w:rsid w:val="00B95FE0"/>
    <w:rsid w:val="00B96B73"/>
    <w:rsid w:val="00B97237"/>
    <w:rsid w:val="00B975FA"/>
    <w:rsid w:val="00B9796D"/>
    <w:rsid w:val="00B97D91"/>
    <w:rsid w:val="00BA2C64"/>
    <w:rsid w:val="00BA3554"/>
    <w:rsid w:val="00BA632C"/>
    <w:rsid w:val="00BA7FAD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E98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63"/>
    <w:rsid w:val="00BD572E"/>
    <w:rsid w:val="00BD5F94"/>
    <w:rsid w:val="00BD6BF7"/>
    <w:rsid w:val="00BD72E6"/>
    <w:rsid w:val="00BE01AE"/>
    <w:rsid w:val="00BE037D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09A"/>
    <w:rsid w:val="00BF0913"/>
    <w:rsid w:val="00BF1194"/>
    <w:rsid w:val="00BF1E2F"/>
    <w:rsid w:val="00BF264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EE8"/>
    <w:rsid w:val="00C024D3"/>
    <w:rsid w:val="00C029B6"/>
    <w:rsid w:val="00C03431"/>
    <w:rsid w:val="00C03728"/>
    <w:rsid w:val="00C0413D"/>
    <w:rsid w:val="00C04470"/>
    <w:rsid w:val="00C076D4"/>
    <w:rsid w:val="00C105F6"/>
    <w:rsid w:val="00C107A1"/>
    <w:rsid w:val="00C11929"/>
    <w:rsid w:val="00C12116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B21"/>
    <w:rsid w:val="00C26B4D"/>
    <w:rsid w:val="00C26CF7"/>
    <w:rsid w:val="00C27455"/>
    <w:rsid w:val="00C3028F"/>
    <w:rsid w:val="00C3130B"/>
    <w:rsid w:val="00C31373"/>
    <w:rsid w:val="00C324F0"/>
    <w:rsid w:val="00C3373B"/>
    <w:rsid w:val="00C34414"/>
    <w:rsid w:val="00C346B2"/>
    <w:rsid w:val="00C3484C"/>
    <w:rsid w:val="00C35169"/>
    <w:rsid w:val="00C358EA"/>
    <w:rsid w:val="00C364E8"/>
    <w:rsid w:val="00C3797F"/>
    <w:rsid w:val="00C408DE"/>
    <w:rsid w:val="00C4095B"/>
    <w:rsid w:val="00C41159"/>
    <w:rsid w:val="00C41477"/>
    <w:rsid w:val="00C43213"/>
    <w:rsid w:val="00C4327F"/>
    <w:rsid w:val="00C43524"/>
    <w:rsid w:val="00C435DD"/>
    <w:rsid w:val="00C4487D"/>
    <w:rsid w:val="00C45620"/>
    <w:rsid w:val="00C4599B"/>
    <w:rsid w:val="00C464BA"/>
    <w:rsid w:val="00C47611"/>
    <w:rsid w:val="00C4795F"/>
    <w:rsid w:val="00C47D72"/>
    <w:rsid w:val="00C50D71"/>
    <w:rsid w:val="00C51512"/>
    <w:rsid w:val="00C527F9"/>
    <w:rsid w:val="00C53926"/>
    <w:rsid w:val="00C53BCA"/>
    <w:rsid w:val="00C53D1C"/>
    <w:rsid w:val="00C54CEE"/>
    <w:rsid w:val="00C56BBA"/>
    <w:rsid w:val="00C57D7E"/>
    <w:rsid w:val="00C6056C"/>
    <w:rsid w:val="00C611EE"/>
    <w:rsid w:val="00C6256F"/>
    <w:rsid w:val="00C6329E"/>
    <w:rsid w:val="00C63E1C"/>
    <w:rsid w:val="00C6467B"/>
    <w:rsid w:val="00C647D8"/>
    <w:rsid w:val="00C64899"/>
    <w:rsid w:val="00C648B6"/>
    <w:rsid w:val="00C64BF0"/>
    <w:rsid w:val="00C65A05"/>
    <w:rsid w:val="00C66474"/>
    <w:rsid w:val="00C66A65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6A5"/>
    <w:rsid w:val="00C85FFA"/>
    <w:rsid w:val="00C864DC"/>
    <w:rsid w:val="00C91F69"/>
    <w:rsid w:val="00C92051"/>
    <w:rsid w:val="00C946A0"/>
    <w:rsid w:val="00C95B0F"/>
    <w:rsid w:val="00C95EC3"/>
    <w:rsid w:val="00C978AF"/>
    <w:rsid w:val="00CA0015"/>
    <w:rsid w:val="00CA169D"/>
    <w:rsid w:val="00CA1747"/>
    <w:rsid w:val="00CA1C11"/>
    <w:rsid w:val="00CA2207"/>
    <w:rsid w:val="00CA2D70"/>
    <w:rsid w:val="00CA30F7"/>
    <w:rsid w:val="00CA32E5"/>
    <w:rsid w:val="00CA4510"/>
    <w:rsid w:val="00CA4AB2"/>
    <w:rsid w:val="00CA54EA"/>
    <w:rsid w:val="00CA5671"/>
    <w:rsid w:val="00CA5B8D"/>
    <w:rsid w:val="00CA5DD1"/>
    <w:rsid w:val="00CA770E"/>
    <w:rsid w:val="00CA7F13"/>
    <w:rsid w:val="00CB0129"/>
    <w:rsid w:val="00CB0901"/>
    <w:rsid w:val="00CB0ADE"/>
    <w:rsid w:val="00CB1CFC"/>
    <w:rsid w:val="00CB3CB1"/>
    <w:rsid w:val="00CB41AB"/>
    <w:rsid w:val="00CB4C1E"/>
    <w:rsid w:val="00CB5290"/>
    <w:rsid w:val="00CB57BB"/>
    <w:rsid w:val="00CB5EFD"/>
    <w:rsid w:val="00CB68EF"/>
    <w:rsid w:val="00CB71A2"/>
    <w:rsid w:val="00CB759C"/>
    <w:rsid w:val="00CB79A4"/>
    <w:rsid w:val="00CC0A8D"/>
    <w:rsid w:val="00CC16CF"/>
    <w:rsid w:val="00CC2E47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1735"/>
    <w:rsid w:val="00CD1E70"/>
    <w:rsid w:val="00CD3548"/>
    <w:rsid w:val="00CD4190"/>
    <w:rsid w:val="00CD435C"/>
    <w:rsid w:val="00CD43C8"/>
    <w:rsid w:val="00CD4898"/>
    <w:rsid w:val="00CE0D95"/>
    <w:rsid w:val="00CE0DE7"/>
    <w:rsid w:val="00CE2264"/>
    <w:rsid w:val="00CE3155"/>
    <w:rsid w:val="00CE3A99"/>
    <w:rsid w:val="00CE4D1D"/>
    <w:rsid w:val="00CE66C9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6E4A"/>
    <w:rsid w:val="00D26FCF"/>
    <w:rsid w:val="00D27B1C"/>
    <w:rsid w:val="00D27C21"/>
    <w:rsid w:val="00D30487"/>
    <w:rsid w:val="00D30C7A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0327"/>
    <w:rsid w:val="00D411B6"/>
    <w:rsid w:val="00D42D0A"/>
    <w:rsid w:val="00D433D6"/>
    <w:rsid w:val="00D4557B"/>
    <w:rsid w:val="00D463EA"/>
    <w:rsid w:val="00D46D5B"/>
    <w:rsid w:val="00D46FA8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57CD4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29D4"/>
    <w:rsid w:val="00D7354F"/>
    <w:rsid w:val="00D7435F"/>
    <w:rsid w:val="00D74CCE"/>
    <w:rsid w:val="00D7538E"/>
    <w:rsid w:val="00D758CA"/>
    <w:rsid w:val="00D75B02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1344"/>
    <w:rsid w:val="00D93027"/>
    <w:rsid w:val="00D9650F"/>
    <w:rsid w:val="00D96523"/>
    <w:rsid w:val="00D970D2"/>
    <w:rsid w:val="00D974F4"/>
    <w:rsid w:val="00D976EB"/>
    <w:rsid w:val="00DA0240"/>
    <w:rsid w:val="00DA0948"/>
    <w:rsid w:val="00DA0A4E"/>
    <w:rsid w:val="00DA0D47"/>
    <w:rsid w:val="00DA0F94"/>
    <w:rsid w:val="00DA0FDD"/>
    <w:rsid w:val="00DA10C9"/>
    <w:rsid w:val="00DA1AF1"/>
    <w:rsid w:val="00DA2289"/>
    <w:rsid w:val="00DA41B1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4EFF"/>
    <w:rsid w:val="00DB64C8"/>
    <w:rsid w:val="00DB6D02"/>
    <w:rsid w:val="00DC1B3F"/>
    <w:rsid w:val="00DC3470"/>
    <w:rsid w:val="00DC5233"/>
    <w:rsid w:val="00DC5332"/>
    <w:rsid w:val="00DC567F"/>
    <w:rsid w:val="00DC59F5"/>
    <w:rsid w:val="00DC6663"/>
    <w:rsid w:val="00DC6FEB"/>
    <w:rsid w:val="00DC769E"/>
    <w:rsid w:val="00DC7A3F"/>
    <w:rsid w:val="00DD2498"/>
    <w:rsid w:val="00DD2AE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30"/>
    <w:rsid w:val="00DE26E4"/>
    <w:rsid w:val="00DE3538"/>
    <w:rsid w:val="00DE3C28"/>
    <w:rsid w:val="00DE4085"/>
    <w:rsid w:val="00DE5B89"/>
    <w:rsid w:val="00DE65EA"/>
    <w:rsid w:val="00DE6C68"/>
    <w:rsid w:val="00DE7B31"/>
    <w:rsid w:val="00DE7DE9"/>
    <w:rsid w:val="00DE7F8F"/>
    <w:rsid w:val="00DF11C4"/>
    <w:rsid w:val="00DF12CF"/>
    <w:rsid w:val="00DF1625"/>
    <w:rsid w:val="00DF19A1"/>
    <w:rsid w:val="00DF3286"/>
    <w:rsid w:val="00DF5182"/>
    <w:rsid w:val="00DF68A6"/>
    <w:rsid w:val="00E01503"/>
    <w:rsid w:val="00E01DB2"/>
    <w:rsid w:val="00E020C1"/>
    <w:rsid w:val="00E02F60"/>
    <w:rsid w:val="00E038DA"/>
    <w:rsid w:val="00E040F0"/>
    <w:rsid w:val="00E04589"/>
    <w:rsid w:val="00E045AE"/>
    <w:rsid w:val="00E046C2"/>
    <w:rsid w:val="00E04FA9"/>
    <w:rsid w:val="00E05426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FF"/>
    <w:rsid w:val="00E244B9"/>
    <w:rsid w:val="00E24EBF"/>
    <w:rsid w:val="00E25D59"/>
    <w:rsid w:val="00E2620A"/>
    <w:rsid w:val="00E26A48"/>
    <w:rsid w:val="00E26DCE"/>
    <w:rsid w:val="00E30D12"/>
    <w:rsid w:val="00E30E7B"/>
    <w:rsid w:val="00E31A0F"/>
    <w:rsid w:val="00E326DD"/>
    <w:rsid w:val="00E327B8"/>
    <w:rsid w:val="00E34189"/>
    <w:rsid w:val="00E34F0D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99B"/>
    <w:rsid w:val="00E51EEA"/>
    <w:rsid w:val="00E5348C"/>
    <w:rsid w:val="00E54297"/>
    <w:rsid w:val="00E54B2C"/>
    <w:rsid w:val="00E5510F"/>
    <w:rsid w:val="00E57F8B"/>
    <w:rsid w:val="00E6008B"/>
    <w:rsid w:val="00E601A1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6A3C"/>
    <w:rsid w:val="00E674AE"/>
    <w:rsid w:val="00E67BA7"/>
    <w:rsid w:val="00E700E1"/>
    <w:rsid w:val="00E71CEE"/>
    <w:rsid w:val="00E72EE8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42C"/>
    <w:rsid w:val="00E805B6"/>
    <w:rsid w:val="00E81D32"/>
    <w:rsid w:val="00E8334D"/>
    <w:rsid w:val="00E83BAF"/>
    <w:rsid w:val="00E84171"/>
    <w:rsid w:val="00E84F4B"/>
    <w:rsid w:val="00E85A49"/>
    <w:rsid w:val="00E90E72"/>
    <w:rsid w:val="00E90FD0"/>
    <w:rsid w:val="00E92272"/>
    <w:rsid w:val="00E92948"/>
    <w:rsid w:val="00E92B8E"/>
    <w:rsid w:val="00E92BAA"/>
    <w:rsid w:val="00E93CA2"/>
    <w:rsid w:val="00E9479B"/>
    <w:rsid w:val="00E94D7F"/>
    <w:rsid w:val="00E95E47"/>
    <w:rsid w:val="00E968EF"/>
    <w:rsid w:val="00E969ED"/>
    <w:rsid w:val="00E96E51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4B24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5776"/>
    <w:rsid w:val="00EC7188"/>
    <w:rsid w:val="00EC759E"/>
    <w:rsid w:val="00EC7897"/>
    <w:rsid w:val="00ED01B4"/>
    <w:rsid w:val="00ED0338"/>
    <w:rsid w:val="00ED0A7E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32B0"/>
    <w:rsid w:val="00EE55F5"/>
    <w:rsid w:val="00EE5855"/>
    <w:rsid w:val="00EE5A09"/>
    <w:rsid w:val="00EE7019"/>
    <w:rsid w:val="00EE73A8"/>
    <w:rsid w:val="00EE7A99"/>
    <w:rsid w:val="00EF056B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6F30"/>
    <w:rsid w:val="00F11794"/>
    <w:rsid w:val="00F11AC7"/>
    <w:rsid w:val="00F11D9C"/>
    <w:rsid w:val="00F124AB"/>
    <w:rsid w:val="00F125C4"/>
    <w:rsid w:val="00F1261C"/>
    <w:rsid w:val="00F129FF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18"/>
    <w:rsid w:val="00F20CF5"/>
    <w:rsid w:val="00F20DA5"/>
    <w:rsid w:val="00F213D0"/>
    <w:rsid w:val="00F21C25"/>
    <w:rsid w:val="00F23100"/>
    <w:rsid w:val="00F23A51"/>
    <w:rsid w:val="00F242D7"/>
    <w:rsid w:val="00F24327"/>
    <w:rsid w:val="00F24898"/>
    <w:rsid w:val="00F24A51"/>
    <w:rsid w:val="00F24E9E"/>
    <w:rsid w:val="00F257C9"/>
    <w:rsid w:val="00F25B39"/>
    <w:rsid w:val="00F26162"/>
    <w:rsid w:val="00F263B3"/>
    <w:rsid w:val="00F2770D"/>
    <w:rsid w:val="00F27778"/>
    <w:rsid w:val="00F339E3"/>
    <w:rsid w:val="00F35120"/>
    <w:rsid w:val="00F36E1F"/>
    <w:rsid w:val="00F377C0"/>
    <w:rsid w:val="00F37F2C"/>
    <w:rsid w:val="00F400E7"/>
    <w:rsid w:val="00F403A5"/>
    <w:rsid w:val="00F406AC"/>
    <w:rsid w:val="00F40755"/>
    <w:rsid w:val="00F40BBF"/>
    <w:rsid w:val="00F40D4D"/>
    <w:rsid w:val="00F4140F"/>
    <w:rsid w:val="00F4395E"/>
    <w:rsid w:val="00F449C0"/>
    <w:rsid w:val="00F44E6A"/>
    <w:rsid w:val="00F4506C"/>
    <w:rsid w:val="00F45B4D"/>
    <w:rsid w:val="00F45B8B"/>
    <w:rsid w:val="00F46E33"/>
    <w:rsid w:val="00F51B3A"/>
    <w:rsid w:val="00F53525"/>
    <w:rsid w:val="00F546F2"/>
    <w:rsid w:val="00F5526F"/>
    <w:rsid w:val="00F55654"/>
    <w:rsid w:val="00F556B0"/>
    <w:rsid w:val="00F562EA"/>
    <w:rsid w:val="00F5653D"/>
    <w:rsid w:val="00F57BB7"/>
    <w:rsid w:val="00F60363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1238"/>
    <w:rsid w:val="00F72B3C"/>
    <w:rsid w:val="00F73926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AB3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1FF"/>
    <w:rsid w:val="00FB4ACF"/>
    <w:rsid w:val="00FB72F4"/>
    <w:rsid w:val="00FB78E7"/>
    <w:rsid w:val="00FB796B"/>
    <w:rsid w:val="00FC035C"/>
    <w:rsid w:val="00FC096C"/>
    <w:rsid w:val="00FC0FDC"/>
    <w:rsid w:val="00FC22F4"/>
    <w:rsid w:val="00FC283C"/>
    <w:rsid w:val="00FC31D8"/>
    <w:rsid w:val="00FC4412"/>
    <w:rsid w:val="00FC4575"/>
    <w:rsid w:val="00FC4B16"/>
    <w:rsid w:val="00FC5FA5"/>
    <w:rsid w:val="00FC6150"/>
    <w:rsid w:val="00FC6B2B"/>
    <w:rsid w:val="00FC730D"/>
    <w:rsid w:val="00FD06E3"/>
    <w:rsid w:val="00FD0747"/>
    <w:rsid w:val="00FD1148"/>
    <w:rsid w:val="00FD18DF"/>
    <w:rsid w:val="00FD26FA"/>
    <w:rsid w:val="00FD2748"/>
    <w:rsid w:val="00FD2843"/>
    <w:rsid w:val="00FD2B51"/>
    <w:rsid w:val="00FD2FB5"/>
    <w:rsid w:val="00FD4DA5"/>
    <w:rsid w:val="00FD4DBF"/>
    <w:rsid w:val="00FD57B8"/>
    <w:rsid w:val="00FD5AE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0BA9A"/>
  <w15:docId w15:val="{83E428E4-DDFD-4229-91B9-17763C4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rsid w:val="00096865"/>
    <w:pPr>
      <w:ind w:left="240" w:hanging="240"/>
    </w:pPr>
  </w:style>
  <w:style w:type="paragraph" w:styleId="ac">
    <w:name w:val="index heading"/>
    <w:basedOn w:val="a"/>
    <w:next w:val="11"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rsid w:val="00096865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link w:val="af2"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rsid w:val="007602A3"/>
    <w:rPr>
      <w:sz w:val="16"/>
      <w:szCs w:val="16"/>
    </w:rPr>
  </w:style>
  <w:style w:type="paragraph" w:styleId="af8">
    <w:name w:val="annotation text"/>
    <w:basedOn w:val="a"/>
    <w:link w:val="af9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E66A3C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link w:val="afb"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rsid w:val="00E66A3C"/>
    <w:rPr>
      <w:rFonts w:ascii="Times Armenian" w:hAnsi="Times Armenian"/>
      <w:b/>
      <w:bCs/>
      <w:lang w:eastAsia="ru-RU"/>
    </w:rPr>
  </w:style>
  <w:style w:type="paragraph" w:styleId="afc">
    <w:name w:val="endnote text"/>
    <w:basedOn w:val="a"/>
    <w:link w:val="afd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E66A3C"/>
    <w:rPr>
      <w:rFonts w:ascii="Times Armenian" w:hAnsi="Times Armenian"/>
      <w:lang w:eastAsia="ru-RU"/>
    </w:rPr>
  </w:style>
  <w:style w:type="character" w:styleId="afe">
    <w:name w:val="endnote reference"/>
    <w:rsid w:val="007602A3"/>
    <w:rPr>
      <w:vertAlign w:val="superscript"/>
    </w:rPr>
  </w:style>
  <w:style w:type="paragraph" w:styleId="aff">
    <w:name w:val="Document Map"/>
    <w:basedOn w:val="a"/>
    <w:link w:val="aff0"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rsid w:val="00E66A3C"/>
    <w:rPr>
      <w:rFonts w:ascii="Tahoma" w:hAnsi="Tahoma" w:cs="Tahoma"/>
      <w:shd w:val="clear" w:color="auto" w:fill="00008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D4A63"/>
  </w:style>
  <w:style w:type="paragraph" w:customStyle="1" w:styleId="mechtex">
    <w:name w:val="mechtex"/>
    <w:basedOn w:val="a"/>
    <w:link w:val="mechtexChar"/>
    <w:rsid w:val="00BD4A63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BD4A63"/>
    <w:rPr>
      <w:rFonts w:ascii="Arial Armenian" w:hAnsi="Arial Armenian"/>
      <w:sz w:val="22"/>
      <w:szCs w:val="24"/>
      <w:lang w:eastAsia="ru-RU"/>
    </w:rPr>
  </w:style>
  <w:style w:type="numbering" w:customStyle="1" w:styleId="NoList1">
    <w:name w:val="No List1"/>
    <w:next w:val="a2"/>
    <w:uiPriority w:val="99"/>
    <w:semiHidden/>
    <w:rsid w:val="00BD4A63"/>
  </w:style>
  <w:style w:type="character" w:customStyle="1" w:styleId="CharCharChar0">
    <w:name w:val="Char Char Char"/>
    <w:rsid w:val="00BD4A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D4A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D4A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D4A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D4A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D4A63"/>
    <w:rPr>
      <w:rFonts w:ascii="Arial Armenian" w:hAnsi="Arial Armenian"/>
      <w:lang w:val="en-US"/>
    </w:rPr>
  </w:style>
  <w:style w:type="character" w:customStyle="1" w:styleId="CharChar230">
    <w:name w:val="Char Char23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BD4A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BD4A63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BD4A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BD4A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a"/>
    <w:next w:val="a"/>
    <w:semiHidden/>
    <w:rsid w:val="00BD4A6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25">
    <w:name w:val="Неразрешенное упоминание2"/>
    <w:uiPriority w:val="99"/>
    <w:semiHidden/>
    <w:unhideWhenUsed/>
    <w:rsid w:val="00BD4A63"/>
    <w:rPr>
      <w:color w:val="605E5C"/>
      <w:shd w:val="clear" w:color="auto" w:fill="E1DFDD"/>
    </w:rPr>
  </w:style>
  <w:style w:type="paragraph" w:customStyle="1" w:styleId="font1">
    <w:name w:val="font1"/>
    <w:basedOn w:val="a"/>
    <w:rsid w:val="00BD4A6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numbering" w:customStyle="1" w:styleId="NoList2">
    <w:name w:val="No List2"/>
    <w:next w:val="a2"/>
    <w:uiPriority w:val="99"/>
    <w:semiHidden/>
    <w:rsid w:val="00BD4A63"/>
  </w:style>
  <w:style w:type="paragraph" w:customStyle="1" w:styleId="xl76">
    <w:name w:val="xl7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7">
    <w:name w:val="xl77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9">
    <w:name w:val="xl7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BD4A63"/>
    <w:pP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83">
    <w:name w:val="xl8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4">
    <w:name w:val="xl84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6">
    <w:name w:val="xl86"/>
    <w:basedOn w:val="a"/>
    <w:rsid w:val="00BD4A63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BD4A6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6"/>
      <w:szCs w:val="16"/>
      <w:lang w:val="ru-RU" w:eastAsia="ru-RU"/>
    </w:rPr>
  </w:style>
  <w:style w:type="numbering" w:customStyle="1" w:styleId="14">
    <w:name w:val="Нет списка1"/>
    <w:next w:val="a2"/>
    <w:uiPriority w:val="99"/>
    <w:semiHidden/>
    <w:rsid w:val="00BD4A63"/>
  </w:style>
  <w:style w:type="paragraph" w:customStyle="1" w:styleId="msonormal0">
    <w:name w:val="msonormal"/>
    <w:basedOn w:val="a"/>
    <w:rsid w:val="00BD4A63"/>
    <w:pPr>
      <w:spacing w:before="100" w:beforeAutospacing="1" w:after="100" w:afterAutospacing="1"/>
    </w:pPr>
    <w:rPr>
      <w:lang w:val="ru-RU" w:eastAsia="ru-RU"/>
    </w:rPr>
  </w:style>
  <w:style w:type="paragraph" w:customStyle="1" w:styleId="xl88">
    <w:name w:val="xl8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89">
    <w:name w:val="xl89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BD4A63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numbering" w:customStyle="1" w:styleId="26">
    <w:name w:val="Нет списка2"/>
    <w:next w:val="a2"/>
    <w:uiPriority w:val="99"/>
    <w:semiHidden/>
    <w:rsid w:val="00BD4A63"/>
  </w:style>
  <w:style w:type="paragraph" w:customStyle="1" w:styleId="xl99">
    <w:name w:val="xl9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0">
    <w:name w:val="xl100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1">
    <w:name w:val="xl101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2">
    <w:name w:val="xl102"/>
    <w:basedOn w:val="a"/>
    <w:rsid w:val="00BD4A6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3">
    <w:name w:val="xl10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4">
    <w:name w:val="xl104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5">
    <w:name w:val="xl105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6">
    <w:name w:val="xl10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7">
    <w:name w:val="xl107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8">
    <w:name w:val="xl108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9">
    <w:name w:val="xl109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0">
    <w:name w:val="xl110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1">
    <w:name w:val="xl111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2">
    <w:name w:val="xl112"/>
    <w:basedOn w:val="a"/>
    <w:rsid w:val="00BD4A63"/>
    <w:pP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3">
    <w:name w:val="xl11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4">
    <w:name w:val="xl114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5">
    <w:name w:val="xl115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font14">
    <w:name w:val="font14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font15">
    <w:name w:val="font15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font16">
    <w:name w:val="font16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FF0000"/>
      <w:sz w:val="16"/>
      <w:szCs w:val="16"/>
      <w:lang w:val="ru-RU" w:eastAsia="ru-RU"/>
    </w:rPr>
  </w:style>
  <w:style w:type="paragraph" w:customStyle="1" w:styleId="font17">
    <w:name w:val="font17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font18">
    <w:name w:val="font18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xl116">
    <w:name w:val="xl116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7">
    <w:name w:val="xl117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8">
    <w:name w:val="xl118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9">
    <w:name w:val="xl119"/>
    <w:basedOn w:val="a"/>
    <w:rsid w:val="0067232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20">
    <w:name w:val="xl12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1">
    <w:name w:val="xl12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2">
    <w:name w:val="xl12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3">
    <w:name w:val="xl123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4">
    <w:name w:val="xl124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5">
    <w:name w:val="xl125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6">
    <w:name w:val="xl126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7">
    <w:name w:val="xl12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28">
    <w:name w:val="xl12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9">
    <w:name w:val="xl129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0">
    <w:name w:val="xl130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1">
    <w:name w:val="xl131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2">
    <w:name w:val="xl13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3">
    <w:name w:val="xl133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4">
    <w:name w:val="xl134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5">
    <w:name w:val="xl135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6">
    <w:name w:val="xl136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xl137">
    <w:name w:val="xl13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38">
    <w:name w:val="xl13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40">
    <w:name w:val="xl14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i/>
      <w:iCs/>
      <w:sz w:val="16"/>
      <w:szCs w:val="16"/>
      <w:lang w:val="ru-RU" w:eastAsia="ru-RU"/>
    </w:rPr>
  </w:style>
  <w:style w:type="paragraph" w:customStyle="1" w:styleId="xl141">
    <w:name w:val="xl14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i/>
      <w:iCs/>
      <w:sz w:val="16"/>
      <w:szCs w:val="16"/>
      <w:lang w:val="ru-RU" w:eastAsia="ru-RU"/>
    </w:rPr>
  </w:style>
  <w:style w:type="paragraph" w:customStyle="1" w:styleId="xl142">
    <w:name w:val="xl14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3">
    <w:name w:val="xl143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4">
    <w:name w:val="xl144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89EC-64B7-4CDB-9310-2F6E1B17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70</Pages>
  <Words>20279</Words>
  <Characters>115596</Characters>
  <Application>Microsoft Office Word</Application>
  <DocSecurity>0</DocSecurity>
  <Lines>963</Lines>
  <Paragraphs>271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135604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https:/mul2-minfin.gov.am/tasks/478235/oneclick/Apranq_txtayin (6).docx?token=9bac32f647cf9e297d69c4fed3d78d1a</cp:keywords>
  <cp:lastModifiedBy>Пользователь Windows</cp:lastModifiedBy>
  <cp:revision>46</cp:revision>
  <cp:lastPrinted>2018-02-16T07:12:00Z</cp:lastPrinted>
  <dcterms:created xsi:type="dcterms:W3CDTF">2023-07-23T17:57:00Z</dcterms:created>
  <dcterms:modified xsi:type="dcterms:W3CDTF">2024-09-11T16:42:00Z</dcterms:modified>
</cp:coreProperties>
</file>